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CFB2" w14:textId="13DF879D" w:rsidR="000A080F" w:rsidRPr="00E35CC7" w:rsidRDefault="00BC4A7C" w:rsidP="0056303B">
      <w:pPr>
        <w:ind w:right="900"/>
        <w:rPr>
          <w:rFonts w:cs="Arial"/>
          <w:noProof/>
          <w:szCs w:val="22"/>
        </w:rPr>
      </w:pPr>
      <w:r w:rsidRPr="00E35CC7">
        <w:softHyphen/>
      </w:r>
      <w:r w:rsidRPr="00E35CC7">
        <w:softHyphen/>
      </w:r>
    </w:p>
    <w:p w14:paraId="338CA785" w14:textId="35846294" w:rsidR="000A080F" w:rsidRPr="00E35CC7" w:rsidRDefault="004B4E22" w:rsidP="000A080F">
      <w:pPr>
        <w:tabs>
          <w:tab w:val="left" w:pos="900"/>
        </w:tabs>
        <w:rPr>
          <w:rFonts w:cs="Arial"/>
          <w:szCs w:val="22"/>
        </w:rPr>
      </w:pPr>
      <w:r w:rsidRPr="00E35CC7">
        <w:rPr>
          <w:rFonts w:cs="Arial"/>
          <w:noProof/>
          <w:szCs w:val="22"/>
        </w:rPr>
        <w:t>Code Determination Number</w:t>
      </w:r>
      <w:r w:rsidR="000A080F" w:rsidRPr="00E35CC7">
        <w:rPr>
          <w:rFonts w:cs="Arial"/>
          <w:noProof/>
          <w:szCs w:val="22"/>
        </w:rPr>
        <w:t>:</w:t>
      </w:r>
      <w:r w:rsidR="000A080F" w:rsidRPr="00E35CC7">
        <w:rPr>
          <w:rFonts w:cs="Arial"/>
          <w:noProof/>
          <w:szCs w:val="22"/>
        </w:rPr>
        <w:tab/>
      </w:r>
      <w:r w:rsidR="000A080F" w:rsidRPr="00E35CC7">
        <w:rPr>
          <w:rFonts w:cs="Arial"/>
          <w:noProof/>
          <w:szCs w:val="22"/>
        </w:rPr>
        <w:tab/>
      </w:r>
      <w:r w:rsidRPr="00E35CC7">
        <w:rPr>
          <w:rFonts w:cs="Arial"/>
          <w:noProof/>
          <w:szCs w:val="22"/>
        </w:rPr>
        <w:t>0</w:t>
      </w:r>
      <w:r w:rsidR="0056303B" w:rsidRPr="00E35CC7">
        <w:rPr>
          <w:rFonts w:cs="Arial"/>
          <w:noProof/>
          <w:szCs w:val="22"/>
        </w:rPr>
        <w:t>2</w:t>
      </w:r>
    </w:p>
    <w:p w14:paraId="7DBB9FB7" w14:textId="4C0F0E5C" w:rsidR="004B4E22" w:rsidRPr="00E35CC7" w:rsidRDefault="000A080F" w:rsidP="000A080F">
      <w:pPr>
        <w:rPr>
          <w:rFonts w:cs="Arial"/>
          <w:szCs w:val="22"/>
        </w:rPr>
      </w:pPr>
      <w:r w:rsidRPr="00E35CC7">
        <w:rPr>
          <w:rFonts w:cs="Arial"/>
          <w:noProof/>
          <w:szCs w:val="22"/>
        </w:rPr>
        <w:t>Date:</w:t>
      </w:r>
      <w:r w:rsidRPr="00E35CC7">
        <w:rPr>
          <w:rFonts w:cs="Arial"/>
          <w:noProof/>
          <w:szCs w:val="22"/>
        </w:rPr>
        <w:tab/>
      </w:r>
      <w:bookmarkStart w:id="0" w:name="Text2"/>
      <w:r w:rsidRPr="00E35CC7">
        <w:rPr>
          <w:rFonts w:cs="Arial"/>
          <w:noProof/>
          <w:szCs w:val="22"/>
        </w:rPr>
        <w:tab/>
      </w:r>
      <w:bookmarkStart w:id="1" w:name="Text7"/>
      <w:bookmarkEnd w:id="0"/>
      <w:r w:rsidR="004B4E22" w:rsidRPr="00E35CC7">
        <w:rPr>
          <w:rFonts w:cs="Arial"/>
          <w:noProof/>
          <w:szCs w:val="22"/>
        </w:rPr>
        <w:tab/>
      </w:r>
      <w:r w:rsidR="004B4E22" w:rsidRPr="00E35CC7">
        <w:rPr>
          <w:rFonts w:cs="Arial"/>
          <w:noProof/>
          <w:szCs w:val="22"/>
        </w:rPr>
        <w:tab/>
      </w:r>
      <w:r w:rsidR="004B4E22" w:rsidRPr="00E35CC7">
        <w:rPr>
          <w:rFonts w:cs="Arial"/>
          <w:noProof/>
          <w:szCs w:val="22"/>
        </w:rPr>
        <w:tab/>
      </w:r>
      <w:bookmarkEnd w:id="1"/>
      <w:r w:rsidR="004B4E22" w:rsidRPr="00E35CC7">
        <w:rPr>
          <w:rFonts w:cs="Arial"/>
          <w:szCs w:val="22"/>
        </w:rPr>
        <w:t>April 2</w:t>
      </w:r>
      <w:r w:rsidR="00E35CC7" w:rsidRPr="00E35CC7">
        <w:rPr>
          <w:rFonts w:cs="Arial"/>
          <w:szCs w:val="22"/>
        </w:rPr>
        <w:t>1</w:t>
      </w:r>
      <w:r w:rsidR="004B4E22" w:rsidRPr="00E35CC7">
        <w:rPr>
          <w:rFonts w:cs="Arial"/>
          <w:szCs w:val="22"/>
        </w:rPr>
        <w:t>, 2020</w:t>
      </w:r>
    </w:p>
    <w:p w14:paraId="54856A85" w14:textId="5C22C027" w:rsidR="004B4E22" w:rsidRPr="00E35CC7" w:rsidRDefault="004B4E22" w:rsidP="000A080F">
      <w:pPr>
        <w:rPr>
          <w:rFonts w:cs="Arial"/>
          <w:szCs w:val="22"/>
        </w:rPr>
      </w:pPr>
      <w:r w:rsidRPr="00E35CC7">
        <w:rPr>
          <w:rFonts w:cs="Arial"/>
          <w:szCs w:val="22"/>
        </w:rPr>
        <w:t>Code Edition:</w:t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ins w:id="2" w:author="Mitchell Waala" w:date="2020-04-22T08:34:00Z">
        <w:r w:rsidR="00B568FC">
          <w:rPr>
            <w:rFonts w:cs="Arial"/>
            <w:szCs w:val="22"/>
          </w:rPr>
          <w:t xml:space="preserve">2018 </w:t>
        </w:r>
      </w:ins>
      <w:r w:rsidR="00E35CC7" w:rsidRPr="00E35CC7">
        <w:rPr>
          <w:rFonts w:cs="Arial"/>
          <w:szCs w:val="22"/>
        </w:rPr>
        <w:t>NFPA 70E</w:t>
      </w:r>
      <w:r w:rsidRPr="00E35CC7">
        <w:rPr>
          <w:rFonts w:cs="Arial"/>
          <w:szCs w:val="22"/>
        </w:rPr>
        <w:t xml:space="preserve"> </w:t>
      </w:r>
    </w:p>
    <w:p w14:paraId="0D33DB3F" w14:textId="52949666" w:rsidR="004B4E22" w:rsidRPr="00E35CC7" w:rsidRDefault="004B4E22" w:rsidP="000A080F">
      <w:pPr>
        <w:rPr>
          <w:rFonts w:cs="Arial"/>
          <w:szCs w:val="22"/>
        </w:rPr>
      </w:pPr>
      <w:r w:rsidRPr="00E35CC7">
        <w:rPr>
          <w:rFonts w:cs="Arial"/>
          <w:szCs w:val="22"/>
        </w:rPr>
        <w:t>Code Section:</w:t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r w:rsidRPr="00E35CC7">
        <w:rPr>
          <w:rFonts w:cs="Arial"/>
          <w:szCs w:val="22"/>
        </w:rPr>
        <w:tab/>
      </w:r>
      <w:ins w:id="3" w:author="Mitchell Waala" w:date="2020-04-22T08:35:00Z">
        <w:r w:rsidR="00B568FC">
          <w:t xml:space="preserve">130.5 </w:t>
        </w:r>
      </w:ins>
      <w:ins w:id="4" w:author="Haynes, Dennis J." w:date="2020-05-01T08:34:00Z">
        <w:r w:rsidR="005437F2">
          <w:t>Arc Flash Risk Assessment</w:t>
        </w:r>
      </w:ins>
      <w:del w:id="5" w:author="Mitchell Waala" w:date="2020-04-22T08:35:00Z">
        <w:r w:rsidR="00E35CC7" w:rsidRPr="00E35CC7" w:rsidDel="00B568FC">
          <w:delText>N/A</w:delText>
        </w:r>
      </w:del>
    </w:p>
    <w:p w14:paraId="26B0BF75" w14:textId="77777777" w:rsidR="000A080F" w:rsidRPr="00E35CC7" w:rsidRDefault="000A080F" w:rsidP="000A080F">
      <w:pPr>
        <w:tabs>
          <w:tab w:val="left" w:pos="900"/>
        </w:tabs>
        <w:rPr>
          <w:rFonts w:cs="Arial"/>
          <w:szCs w:val="22"/>
        </w:rPr>
      </w:pPr>
    </w:p>
    <w:p w14:paraId="65ADB3E2" w14:textId="2855EC1D" w:rsidR="000A080F" w:rsidRPr="00E35CC7" w:rsidRDefault="0023727D" w:rsidP="0023727D">
      <w:pPr>
        <w:pStyle w:val="Heading1"/>
      </w:pPr>
      <w:bookmarkStart w:id="6" w:name="_Hlk38369830"/>
      <w:r w:rsidRPr="00E35CC7">
        <w:t>Question</w:t>
      </w:r>
      <w:r w:rsidR="00E35CC7">
        <w:t xml:space="preserve"> (from GBA)</w:t>
      </w:r>
      <w:r w:rsidRPr="00E35CC7">
        <w:t>:</w:t>
      </w:r>
    </w:p>
    <w:bookmarkEnd w:id="6"/>
    <w:p w14:paraId="4C25D0A4" w14:textId="636234A6" w:rsidR="0023727D" w:rsidRPr="00E35CC7" w:rsidRDefault="00E35CC7" w:rsidP="0023727D">
      <w:r w:rsidRPr="00E35CC7">
        <w:t>What is the expectation of a third-party code</w:t>
      </w:r>
      <w:r w:rsidR="001D7C8A">
        <w:t xml:space="preserve"> plan reviewer and</w:t>
      </w:r>
      <w:r w:rsidRPr="00E35CC7">
        <w:t xml:space="preserve"> inspector as it pertains to the scope of arc flash</w:t>
      </w:r>
      <w:r w:rsidR="001D7C8A">
        <w:t xml:space="preserve"> elements</w:t>
      </w:r>
      <w:r w:rsidRPr="00E35CC7">
        <w:t>?</w:t>
      </w:r>
    </w:p>
    <w:p w14:paraId="489ACA69" w14:textId="77777777" w:rsidR="0023727D" w:rsidRPr="00E35CC7" w:rsidRDefault="0023727D" w:rsidP="0023727D"/>
    <w:p w14:paraId="1EDEE497" w14:textId="05AB3533" w:rsidR="0023727D" w:rsidRPr="00E35CC7" w:rsidRDefault="0023727D" w:rsidP="0023727D">
      <w:pPr>
        <w:pStyle w:val="Heading1"/>
        <w:rPr>
          <w:rStyle w:val="Strong"/>
          <w:b/>
          <w:bCs w:val="0"/>
        </w:rPr>
      </w:pPr>
      <w:bookmarkStart w:id="7" w:name="_Hlk38369834"/>
      <w:r w:rsidRPr="00E35CC7">
        <w:rPr>
          <w:rStyle w:val="Strong"/>
          <w:b/>
          <w:bCs w:val="0"/>
        </w:rPr>
        <w:t>Answer</w:t>
      </w:r>
      <w:r w:rsidR="00E35CC7">
        <w:rPr>
          <w:rStyle w:val="Strong"/>
          <w:b/>
          <w:bCs w:val="0"/>
        </w:rPr>
        <w:t xml:space="preserve"> (from UM System)</w:t>
      </w:r>
      <w:r w:rsidRPr="00E35CC7">
        <w:rPr>
          <w:rStyle w:val="Strong"/>
          <w:b/>
          <w:bCs w:val="0"/>
        </w:rPr>
        <w:t>:</w:t>
      </w:r>
    </w:p>
    <w:bookmarkEnd w:id="7"/>
    <w:p w14:paraId="0C881672" w14:textId="6663864F" w:rsidR="000A080F" w:rsidRPr="00E35CC7" w:rsidRDefault="00E35CC7" w:rsidP="0023727D">
      <w:pPr>
        <w:tabs>
          <w:tab w:val="left" w:pos="900"/>
        </w:tabs>
        <w:jc w:val="both"/>
      </w:pPr>
      <w:r w:rsidRPr="00E35CC7">
        <w:t>The expectation for a third-party code</w:t>
      </w:r>
      <w:r w:rsidR="001D7C8A">
        <w:t xml:space="preserve"> plan reviewer or </w:t>
      </w:r>
      <w:r w:rsidRPr="00E35CC7">
        <w:t>inspector is as follows:</w:t>
      </w:r>
    </w:p>
    <w:p w14:paraId="1D53C459" w14:textId="6A1CC40A" w:rsidR="00004790" w:rsidRPr="00004790" w:rsidRDefault="00471932">
      <w:pPr>
        <w:pStyle w:val="ListParagraph"/>
        <w:numPr>
          <w:ilvl w:val="0"/>
          <w:numId w:val="1"/>
        </w:numPr>
        <w:spacing w:line="276" w:lineRule="auto"/>
        <w:rPr>
          <w:ins w:id="8" w:author="Mitchell Waala" w:date="2020-04-22T08:59:00Z"/>
          <w:rFonts w:eastAsia="Times New Roman"/>
          <w:rPrChange w:id="9" w:author="Mitchell Waala" w:date="2020-04-22T09:00:00Z">
            <w:rPr>
              <w:ins w:id="10" w:author="Mitchell Waala" w:date="2020-04-22T08:59:00Z"/>
            </w:rPr>
          </w:rPrChange>
        </w:rPr>
        <w:pPrChange w:id="11" w:author="Mitchell Waala" w:date="2020-04-22T09:00:00Z">
          <w:pPr>
            <w:pStyle w:val="ListParagraph"/>
            <w:numPr>
              <w:numId w:val="1"/>
            </w:numPr>
            <w:spacing w:line="276" w:lineRule="auto"/>
            <w:ind w:hanging="360"/>
            <w:contextualSpacing w:val="0"/>
          </w:pPr>
        </w:pPrChange>
      </w:pPr>
      <w:ins w:id="12" w:author="Mitchell Waala" w:date="2020-04-22T08:53:00Z">
        <w:r w:rsidRPr="00004790">
          <w:rPr>
            <w:rFonts w:eastAsia="Times New Roman"/>
            <w:b/>
            <w:bCs/>
            <w:rPrChange w:id="13" w:author="Mitchell Waala" w:date="2020-04-22T09:00:00Z">
              <w:rPr>
                <w:rFonts w:eastAsia="Times New Roman"/>
              </w:rPr>
            </w:rPrChange>
          </w:rPr>
          <w:t>Designer</w:t>
        </w:r>
        <w:r w:rsidRPr="00004790">
          <w:rPr>
            <w:rFonts w:eastAsia="Times New Roman"/>
            <w:rPrChange w:id="14" w:author="Mitchell Waala" w:date="2020-04-22T09:00:00Z">
              <w:rPr/>
            </w:rPrChange>
          </w:rPr>
          <w:t xml:space="preserve"> </w:t>
        </w:r>
      </w:ins>
      <w:ins w:id="15" w:author="Mitchell Waala" w:date="2020-04-22T08:59:00Z">
        <w:r w:rsidR="00004790" w:rsidRPr="00004790">
          <w:rPr>
            <w:rFonts w:eastAsia="Times New Roman"/>
            <w:rPrChange w:id="16" w:author="Mitchell Waala" w:date="2020-04-22T09:00:00Z">
              <w:rPr/>
            </w:rPrChange>
          </w:rPr>
          <w:t xml:space="preserve">includes the following </w:t>
        </w:r>
      </w:ins>
      <w:ins w:id="17" w:author="Mitchell Waala" w:date="2020-04-22T09:01:00Z">
        <w:r w:rsidR="00004790">
          <w:rPr>
            <w:rFonts w:eastAsia="Times New Roman"/>
          </w:rPr>
          <w:t>i</w:t>
        </w:r>
      </w:ins>
      <w:ins w:id="18" w:author="Mitchell Waala" w:date="2020-04-22T08:59:00Z">
        <w:r w:rsidR="00004790" w:rsidRPr="00004790">
          <w:rPr>
            <w:rFonts w:eastAsia="Times New Roman"/>
            <w:rPrChange w:id="19" w:author="Mitchell Waala" w:date="2020-04-22T09:00:00Z">
              <w:rPr/>
            </w:rPrChange>
          </w:rPr>
          <w:t>n contract documents submitted for permit review:</w:t>
        </w:r>
      </w:ins>
    </w:p>
    <w:p w14:paraId="148F36D3" w14:textId="77777777" w:rsidR="00004790" w:rsidRDefault="00004790" w:rsidP="00004790">
      <w:pPr>
        <w:pStyle w:val="ListParagraph"/>
        <w:numPr>
          <w:ilvl w:val="1"/>
          <w:numId w:val="1"/>
        </w:numPr>
        <w:spacing w:line="276" w:lineRule="auto"/>
        <w:contextualSpacing w:val="0"/>
        <w:rPr>
          <w:ins w:id="20" w:author="Mitchell Waala" w:date="2020-04-22T08:59:00Z"/>
          <w:rFonts w:eastAsia="Times New Roman"/>
        </w:rPr>
      </w:pPr>
      <w:ins w:id="21" w:author="Mitchell Waala" w:date="2020-04-22T08:59:00Z">
        <w:r w:rsidRPr="00004790">
          <w:rPr>
            <w:rFonts w:eastAsia="Times New Roman"/>
            <w:rPrChange w:id="22" w:author="Mitchell Waala" w:date="2020-04-22T08:59:00Z">
              <w:rPr>
                <w:rFonts w:eastAsia="Times New Roman"/>
                <w:b/>
                <w:bCs/>
              </w:rPr>
            </w:rPrChange>
          </w:rPr>
          <w:t>General</w:t>
        </w:r>
        <w:r>
          <w:rPr>
            <w:rFonts w:eastAsia="Times New Roman"/>
            <w:b/>
            <w:bCs/>
          </w:rPr>
          <w:t xml:space="preserve"> </w:t>
        </w:r>
      </w:ins>
      <w:del w:id="23" w:author="Mitchell Waala" w:date="2020-04-22T08:53:00Z">
        <w:r w:rsidR="00E35CC7" w:rsidDel="00471932">
          <w:rPr>
            <w:rFonts w:eastAsia="Times New Roman"/>
          </w:rPr>
          <w:delText>A</w:delText>
        </w:r>
      </w:del>
      <w:ins w:id="24" w:author="Mitchell Waala" w:date="2020-04-22T08:53:00Z">
        <w:r w:rsidR="00471932">
          <w:rPr>
            <w:rFonts w:eastAsia="Times New Roman"/>
          </w:rPr>
          <w:t>a</w:t>
        </w:r>
      </w:ins>
      <w:r w:rsidR="00E35CC7">
        <w:rPr>
          <w:rFonts w:eastAsia="Times New Roman"/>
        </w:rPr>
        <w:t>rc flash requirements</w:t>
      </w:r>
      <w:ins w:id="25" w:author="Mitchell Waala" w:date="2020-04-22T08:54:00Z">
        <w:r>
          <w:rPr>
            <w:rFonts w:eastAsia="Times New Roman"/>
          </w:rPr>
          <w:t xml:space="preserve"> </w:t>
        </w:r>
      </w:ins>
    </w:p>
    <w:p w14:paraId="3A33E7CD" w14:textId="2C682E9A" w:rsidR="00004790" w:rsidRDefault="00004790" w:rsidP="00004790">
      <w:pPr>
        <w:pStyle w:val="ListParagraph"/>
        <w:numPr>
          <w:ilvl w:val="1"/>
          <w:numId w:val="1"/>
        </w:numPr>
        <w:spacing w:line="276" w:lineRule="auto"/>
        <w:contextualSpacing w:val="0"/>
        <w:rPr>
          <w:ins w:id="26" w:author="Mitchell Waala" w:date="2020-04-22T08:59:00Z"/>
          <w:rFonts w:eastAsia="Times New Roman"/>
        </w:rPr>
      </w:pPr>
      <w:ins w:id="27" w:author="Mitchell Waala" w:date="2020-04-22T08:59:00Z">
        <w:r>
          <w:rPr>
            <w:rFonts w:eastAsia="Times New Roman"/>
          </w:rPr>
          <w:t>P</w:t>
        </w:r>
      </w:ins>
      <w:ins w:id="28" w:author="Mitchell Waala" w:date="2020-04-22T08:54:00Z">
        <w:r>
          <w:rPr>
            <w:rFonts w:eastAsia="Times New Roman"/>
          </w:rPr>
          <w:t>reliminary arc flash study</w:t>
        </w:r>
      </w:ins>
      <w:ins w:id="29" w:author="Haynes, Dennis J." w:date="2020-05-01T08:34:00Z">
        <w:r w:rsidR="005437F2">
          <w:rPr>
            <w:rFonts w:eastAsia="Times New Roman"/>
          </w:rPr>
          <w:t xml:space="preserve">- </w:t>
        </w:r>
      </w:ins>
      <w:ins w:id="30" w:author="Haynes, Dennis J." w:date="2020-05-01T08:39:00Z">
        <w:r w:rsidR="005437F2">
          <w:rPr>
            <w:rFonts w:eastAsia="Times New Roman"/>
          </w:rPr>
          <w:t>as</w:t>
        </w:r>
      </w:ins>
      <w:ins w:id="31" w:author="Haynes, Dennis J." w:date="2020-05-01T08:34:00Z">
        <w:r w:rsidR="005437F2">
          <w:rPr>
            <w:rFonts w:eastAsia="Times New Roman"/>
          </w:rPr>
          <w:t xml:space="preserve"> required</w:t>
        </w:r>
      </w:ins>
      <w:ins w:id="32" w:author="Mitchell Waala" w:date="2020-04-22T08:54:00Z">
        <w:r>
          <w:rPr>
            <w:rFonts w:eastAsia="Times New Roman"/>
          </w:rPr>
          <w:t xml:space="preserve"> </w:t>
        </w:r>
      </w:ins>
    </w:p>
    <w:p w14:paraId="37928602" w14:textId="2AE99D62" w:rsidR="00E35CC7" w:rsidRDefault="00004790">
      <w:pPr>
        <w:pStyle w:val="ListParagraph"/>
        <w:numPr>
          <w:ilvl w:val="1"/>
          <w:numId w:val="1"/>
        </w:numPr>
        <w:spacing w:line="276" w:lineRule="auto"/>
        <w:contextualSpacing w:val="0"/>
        <w:rPr>
          <w:ins w:id="33" w:author="Mitchell Waala" w:date="2020-04-22T08:54:00Z"/>
          <w:rFonts w:eastAsia="Times New Roman"/>
        </w:rPr>
        <w:pPrChange w:id="34" w:author="Mitchell Waala" w:date="2020-04-22T08:59:00Z">
          <w:pPr>
            <w:pStyle w:val="ListParagraph"/>
            <w:numPr>
              <w:numId w:val="1"/>
            </w:numPr>
            <w:spacing w:line="276" w:lineRule="auto"/>
            <w:ind w:hanging="360"/>
            <w:contextualSpacing w:val="0"/>
          </w:pPr>
        </w:pPrChange>
      </w:pPr>
      <w:ins w:id="35" w:author="Mitchell Waala" w:date="2020-04-22T09:00:00Z">
        <w:r>
          <w:rPr>
            <w:rFonts w:eastAsia="Times New Roman"/>
          </w:rPr>
          <w:t>Requirement for contractor to provide final arc flash study</w:t>
        </w:r>
      </w:ins>
      <w:ins w:id="36" w:author="Haynes, Dennis J." w:date="2020-05-01T08:35:00Z">
        <w:r w:rsidR="005437F2">
          <w:rPr>
            <w:rFonts w:eastAsia="Times New Roman"/>
          </w:rPr>
          <w:t xml:space="preserve">- </w:t>
        </w:r>
      </w:ins>
      <w:ins w:id="37" w:author="Haynes, Dennis J." w:date="2020-05-01T08:39:00Z">
        <w:r w:rsidR="005437F2">
          <w:rPr>
            <w:rFonts w:eastAsia="Times New Roman"/>
          </w:rPr>
          <w:t>as</w:t>
        </w:r>
      </w:ins>
      <w:ins w:id="38" w:author="Haynes, Dennis J." w:date="2020-05-01T08:35:00Z">
        <w:r w:rsidR="005437F2">
          <w:rPr>
            <w:rFonts w:eastAsia="Times New Roman"/>
          </w:rPr>
          <w:t xml:space="preserve"> required</w:t>
        </w:r>
      </w:ins>
      <w:ins w:id="39" w:author="Mitchell Waala" w:date="2020-04-22T09:05:00Z">
        <w:del w:id="40" w:author="Haynes, Dennis J." w:date="2020-05-01T08:35:00Z">
          <w:r w:rsidR="008963A9" w:rsidDel="005437F2">
            <w:rPr>
              <w:rFonts w:eastAsia="Times New Roman"/>
            </w:rPr>
            <w:delText>.</w:delText>
          </w:r>
        </w:del>
      </w:ins>
      <w:ins w:id="41" w:author="Mitchell Waala" w:date="2020-04-22T08:54:00Z">
        <w:r>
          <w:rPr>
            <w:rFonts w:eastAsia="Times New Roman"/>
          </w:rPr>
          <w:t xml:space="preserve"> </w:t>
        </w:r>
      </w:ins>
      <w:del w:id="42" w:author="Mitchell Waala" w:date="2020-04-22T08:56:00Z">
        <w:r w:rsidR="00E35CC7" w:rsidDel="00004790">
          <w:rPr>
            <w:rFonts w:eastAsia="Times New Roman"/>
          </w:rPr>
          <w:delText xml:space="preserve"> are identified during the project design (</w:delText>
        </w:r>
        <w:r w:rsidR="00DC0906" w:rsidDel="00004790">
          <w:rPr>
            <w:rFonts w:eastAsia="Times New Roman"/>
          </w:rPr>
          <w:delText xml:space="preserve">This is </w:delText>
        </w:r>
        <w:r w:rsidR="00E35CC7" w:rsidDel="00004790">
          <w:rPr>
            <w:rFonts w:eastAsia="Times New Roman"/>
          </w:rPr>
          <w:delText>performed by Design Team’s electrical consultant</w:delText>
        </w:r>
        <w:r w:rsidR="00DC0906" w:rsidDel="00004790">
          <w:rPr>
            <w:rFonts w:eastAsia="Times New Roman"/>
          </w:rPr>
          <w:delText>. Their</w:delText>
        </w:r>
        <w:r w:rsidR="00E35CC7" w:rsidDel="00004790">
          <w:rPr>
            <w:rFonts w:eastAsia="Times New Roman"/>
          </w:rPr>
          <w:delText xml:space="preserve"> inclusion in the contract documents </w:delText>
        </w:r>
        <w:r w:rsidR="00DC0906" w:rsidDel="00004790">
          <w:rPr>
            <w:rFonts w:eastAsia="Times New Roman"/>
          </w:rPr>
          <w:delText xml:space="preserve">is </w:delText>
        </w:r>
        <w:r w:rsidR="00E35CC7" w:rsidDel="00004790">
          <w:rPr>
            <w:rFonts w:eastAsia="Times New Roman"/>
          </w:rPr>
          <w:delText>verified by</w:delText>
        </w:r>
        <w:r w:rsidR="001D7C8A" w:rsidDel="00004790">
          <w:rPr>
            <w:rFonts w:eastAsia="Times New Roman"/>
          </w:rPr>
          <w:delText xml:space="preserve"> the</w:delText>
        </w:r>
        <w:r w:rsidR="00E35CC7" w:rsidDel="00004790">
          <w:rPr>
            <w:rFonts w:eastAsia="Times New Roman"/>
          </w:rPr>
          <w:delText xml:space="preserve"> </w:delText>
        </w:r>
        <w:r w:rsidR="001D7C8A" w:rsidRPr="001D7C8A" w:rsidDel="00004790">
          <w:rPr>
            <w:rFonts w:eastAsia="Times New Roman"/>
            <w:b/>
            <w:bCs/>
          </w:rPr>
          <w:delText xml:space="preserve">third-party code </w:delText>
        </w:r>
        <w:r w:rsidR="00E35CC7" w:rsidRPr="001D7C8A" w:rsidDel="00004790">
          <w:rPr>
            <w:rFonts w:eastAsia="Times New Roman"/>
            <w:b/>
            <w:bCs/>
          </w:rPr>
          <w:delText>plan reviewer</w:delText>
        </w:r>
        <w:r w:rsidR="00E35CC7" w:rsidDel="00004790">
          <w:rPr>
            <w:rFonts w:eastAsia="Times New Roman"/>
          </w:rPr>
          <w:delText>).</w:delText>
        </w:r>
      </w:del>
    </w:p>
    <w:p w14:paraId="59ABE440" w14:textId="61D9DB1E" w:rsidR="00004790" w:rsidRDefault="00004790" w:rsidP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ins w:id="43" w:author="Mitchell Waala" w:date="2020-04-22T09:04:00Z"/>
          <w:rFonts w:eastAsia="Times New Roman"/>
        </w:rPr>
      </w:pPr>
      <w:ins w:id="44" w:author="Mitchell Waala" w:date="2020-04-22T08:54:00Z">
        <w:r w:rsidRPr="00004790">
          <w:rPr>
            <w:rFonts w:eastAsia="Times New Roman"/>
            <w:b/>
            <w:bCs/>
            <w:rPrChange w:id="45" w:author="Mitchell Waala" w:date="2020-04-22T08:56:00Z">
              <w:rPr>
                <w:rFonts w:eastAsia="Times New Roman"/>
              </w:rPr>
            </w:rPrChange>
          </w:rPr>
          <w:t>Third-party</w:t>
        </w:r>
      </w:ins>
      <w:ins w:id="46" w:author="Mitchell Waala" w:date="2020-04-22T08:55:00Z">
        <w:r w:rsidRPr="00004790">
          <w:rPr>
            <w:rFonts w:eastAsia="Times New Roman"/>
            <w:b/>
            <w:bCs/>
            <w:rPrChange w:id="47" w:author="Mitchell Waala" w:date="2020-04-22T08:56:00Z">
              <w:rPr>
                <w:rFonts w:eastAsia="Times New Roman"/>
              </w:rPr>
            </w:rPrChange>
          </w:rPr>
          <w:t xml:space="preserve"> code plan reviewer</w:t>
        </w:r>
        <w:r>
          <w:rPr>
            <w:rFonts w:eastAsia="Times New Roman"/>
          </w:rPr>
          <w:t xml:space="preserve"> verifies arc flash requirements </w:t>
        </w:r>
      </w:ins>
      <w:ins w:id="48" w:author="Mitchell Waala" w:date="2020-04-22T09:01:00Z">
        <w:r>
          <w:rPr>
            <w:rFonts w:eastAsia="Times New Roman"/>
          </w:rPr>
          <w:t xml:space="preserve">in point 1 above are included in contract documents during permit review. </w:t>
        </w:r>
      </w:ins>
    </w:p>
    <w:p w14:paraId="7DB7FD8A" w14:textId="2C4361CF" w:rsidR="008963A9" w:rsidRDefault="008963A9" w:rsidP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/>
        </w:rPr>
      </w:pPr>
      <w:ins w:id="49" w:author="Mitchell Waala" w:date="2020-04-22T09:04:00Z">
        <w:r>
          <w:rPr>
            <w:rFonts w:eastAsia="Times New Roman"/>
            <w:b/>
            <w:bCs/>
          </w:rPr>
          <w:t xml:space="preserve">Third-party code plan reviewer </w:t>
        </w:r>
      </w:ins>
      <w:ins w:id="50" w:author="Mitchell Waala" w:date="2020-04-22T09:05:00Z">
        <w:r w:rsidRPr="008963A9">
          <w:rPr>
            <w:rFonts w:eastAsia="Times New Roman"/>
            <w:rPrChange w:id="51" w:author="Mitchell Waala" w:date="2020-04-22T09:05:00Z">
              <w:rPr>
                <w:rFonts w:eastAsia="Times New Roman"/>
                <w:b/>
                <w:bCs/>
              </w:rPr>
            </w:rPrChange>
          </w:rPr>
          <w:t>includes final</w:t>
        </w:r>
      </w:ins>
      <w:ins w:id="52" w:author="Mitchell Waala" w:date="2020-04-22T09:04:00Z">
        <w:r>
          <w:rPr>
            <w:rFonts w:eastAsia="Times New Roman"/>
          </w:rPr>
          <w:t xml:space="preserve"> arc flash study</w:t>
        </w:r>
      </w:ins>
      <w:ins w:id="53" w:author="Mitchell Waala" w:date="2020-04-22T09:08:00Z">
        <w:r>
          <w:rPr>
            <w:rFonts w:eastAsia="Times New Roman"/>
          </w:rPr>
          <w:t xml:space="preserve"> a</w:t>
        </w:r>
      </w:ins>
      <w:ins w:id="54" w:author="Mitchell Waala" w:date="2020-04-22T09:09:00Z">
        <w:r>
          <w:rPr>
            <w:rFonts w:eastAsia="Times New Roman"/>
          </w:rPr>
          <w:t xml:space="preserve">nd </w:t>
        </w:r>
        <w:proofErr w:type="spellStart"/>
        <w:r>
          <w:rPr>
            <w:rFonts w:eastAsia="Times New Roman"/>
          </w:rPr>
          <w:t>Cx</w:t>
        </w:r>
        <w:proofErr w:type="spellEnd"/>
        <w:r>
          <w:rPr>
            <w:rFonts w:eastAsia="Times New Roman"/>
          </w:rPr>
          <w:t xml:space="preserve"> report</w:t>
        </w:r>
      </w:ins>
      <w:ins w:id="55" w:author="Mitchell Waala" w:date="2020-04-22T09:04:00Z">
        <w:r>
          <w:rPr>
            <w:rFonts w:eastAsia="Times New Roman"/>
          </w:rPr>
          <w:t xml:space="preserve"> as deferred submittal</w:t>
        </w:r>
      </w:ins>
      <w:ins w:id="56" w:author="Mitchell Waala" w:date="2020-04-22T09:09:00Z">
        <w:r>
          <w:rPr>
            <w:rFonts w:eastAsia="Times New Roman"/>
          </w:rPr>
          <w:t>s</w:t>
        </w:r>
      </w:ins>
      <w:ins w:id="57" w:author="Mitchell Waala" w:date="2020-04-22T09:04:00Z">
        <w:r>
          <w:rPr>
            <w:rFonts w:eastAsia="Times New Roman"/>
          </w:rPr>
          <w:t xml:space="preserve"> on permit. </w:t>
        </w:r>
      </w:ins>
    </w:p>
    <w:p w14:paraId="0B2BCC1A" w14:textId="0F7C75F7" w:rsidR="00E35CC7" w:rsidRPr="006309F8" w:rsidDel="008963A9" w:rsidRDefault="00977ABF" w:rsidP="00977ABF">
      <w:pPr>
        <w:pStyle w:val="ListParagraph"/>
        <w:numPr>
          <w:ilvl w:val="0"/>
          <w:numId w:val="1"/>
        </w:numPr>
        <w:spacing w:line="276" w:lineRule="auto"/>
        <w:contextualSpacing w:val="0"/>
        <w:rPr>
          <w:del w:id="58" w:author="Mitchell Waala" w:date="2020-04-22T08:57:00Z"/>
          <w:rFonts w:eastAsia="Times New Roman"/>
        </w:rPr>
      </w:pPr>
      <w:ins w:id="59" w:author="Mitchell Waala" w:date="2020-04-22T09:03:00Z">
        <w:r w:rsidRPr="006309F8">
          <w:rPr>
            <w:rFonts w:eastAsia="Times New Roman"/>
            <w:b/>
            <w:bCs/>
            <w:rPrChange w:id="60" w:author="Mitchell Waala" w:date="2020-04-22T09:15:00Z">
              <w:rPr>
                <w:rFonts w:eastAsia="Times New Roman"/>
              </w:rPr>
            </w:rPrChange>
          </w:rPr>
          <w:t>Designer</w:t>
        </w:r>
        <w:r w:rsidRPr="006309F8">
          <w:rPr>
            <w:rFonts w:eastAsia="Times New Roman"/>
          </w:rPr>
          <w:t xml:space="preserve"> review</w:t>
        </w:r>
      </w:ins>
      <w:ins w:id="61" w:author="Mitchell Waala" w:date="2020-04-22T09:04:00Z">
        <w:r w:rsidRPr="006309F8">
          <w:rPr>
            <w:rFonts w:eastAsia="Times New Roman"/>
          </w:rPr>
          <w:t>s</w:t>
        </w:r>
        <w:r w:rsidR="008963A9" w:rsidRPr="006309F8">
          <w:rPr>
            <w:rFonts w:eastAsia="Times New Roman"/>
          </w:rPr>
          <w:t xml:space="preserve"> and approves</w:t>
        </w:r>
      </w:ins>
      <w:ins w:id="62" w:author="Mitchell Waala" w:date="2020-04-22T09:03:00Z">
        <w:r w:rsidRPr="006309F8">
          <w:rPr>
            <w:rFonts w:eastAsia="Times New Roman"/>
          </w:rPr>
          <w:t xml:space="preserve"> final arc flash study. </w:t>
        </w:r>
      </w:ins>
      <w:del w:id="63" w:author="Mitchell Waala" w:date="2020-04-22T08:57:00Z">
        <w:r w:rsidR="00E35CC7" w:rsidRPr="006309F8" w:rsidDel="00004790">
          <w:rPr>
            <w:rFonts w:eastAsia="Times New Roman"/>
          </w:rPr>
          <w:delText>Design team electrical consultant will include a preliminary arc flash study in the contract documents (</w:delText>
        </w:r>
        <w:r w:rsidR="00DC0906" w:rsidRPr="006309F8" w:rsidDel="00004790">
          <w:rPr>
            <w:rFonts w:eastAsia="Times New Roman"/>
          </w:rPr>
          <w:delText xml:space="preserve">This is </w:delText>
        </w:r>
        <w:r w:rsidR="00E35CC7" w:rsidRPr="006309F8" w:rsidDel="00004790">
          <w:rPr>
            <w:rFonts w:eastAsia="Times New Roman"/>
          </w:rPr>
          <w:delText>verif</w:delText>
        </w:r>
        <w:r w:rsidR="00DC0906" w:rsidRPr="006309F8" w:rsidDel="00004790">
          <w:rPr>
            <w:rFonts w:eastAsia="Times New Roman"/>
          </w:rPr>
          <w:delText xml:space="preserve">ied that they are </w:delText>
        </w:r>
        <w:r w:rsidR="00E35CC7" w:rsidRPr="006309F8" w:rsidDel="00004790">
          <w:rPr>
            <w:rFonts w:eastAsia="Times New Roman"/>
          </w:rPr>
          <w:delText>included in contract documents by</w:delText>
        </w:r>
        <w:r w:rsidR="001D7C8A" w:rsidRPr="006309F8" w:rsidDel="00004790">
          <w:rPr>
            <w:rFonts w:eastAsia="Times New Roman"/>
          </w:rPr>
          <w:delText xml:space="preserve"> the</w:delText>
        </w:r>
        <w:r w:rsidR="00E35CC7" w:rsidRPr="006309F8" w:rsidDel="00004790">
          <w:rPr>
            <w:rFonts w:eastAsia="Times New Roman"/>
          </w:rPr>
          <w:delText xml:space="preserve"> </w:delText>
        </w:r>
        <w:r w:rsidR="001D7C8A" w:rsidRPr="006309F8" w:rsidDel="00004790">
          <w:rPr>
            <w:rFonts w:eastAsia="Times New Roman"/>
            <w:b/>
            <w:bCs/>
          </w:rPr>
          <w:delText>third-party code plan reviewer</w:delText>
        </w:r>
        <w:r w:rsidR="001D7C8A" w:rsidRPr="006309F8" w:rsidDel="00004790">
          <w:rPr>
            <w:rFonts w:eastAsia="Times New Roman"/>
          </w:rPr>
          <w:delText>).</w:delText>
        </w:r>
      </w:del>
    </w:p>
    <w:p w14:paraId="5D55824C" w14:textId="77777777" w:rsidR="008963A9" w:rsidRPr="006309F8" w:rsidRDefault="008963A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ins w:id="64" w:author="Mitchell Waala" w:date="2020-04-22T09:05:00Z"/>
          <w:rFonts w:eastAsia="Times New Roman"/>
        </w:rPr>
      </w:pPr>
    </w:p>
    <w:p w14:paraId="50280CC8" w14:textId="6AA63A19" w:rsidR="00977ABF" w:rsidRPr="006309F8" w:rsidRDefault="008963A9">
      <w:pPr>
        <w:pStyle w:val="ListParagraph"/>
        <w:numPr>
          <w:ilvl w:val="0"/>
          <w:numId w:val="1"/>
        </w:numPr>
        <w:spacing w:line="276" w:lineRule="auto"/>
        <w:contextualSpacing w:val="0"/>
        <w:rPr>
          <w:ins w:id="65" w:author="Mitchell Waala" w:date="2020-04-22T09:03:00Z"/>
          <w:rFonts w:eastAsia="Times New Roman"/>
        </w:rPr>
      </w:pPr>
      <w:ins w:id="66" w:author="Mitchell Waala" w:date="2020-04-22T09:05:00Z">
        <w:del w:id="67" w:author="Haynes, Dennis J." w:date="2020-05-01T08:37:00Z">
          <w:r w:rsidRPr="005437F2" w:rsidDel="005437F2">
            <w:rPr>
              <w:rFonts w:eastAsia="Times New Roman"/>
              <w:b/>
              <w:bCs/>
              <w:rPrChange w:id="68" w:author="Haynes, Dennis J." w:date="2020-05-01T08:37:00Z">
                <w:rPr>
                  <w:rFonts w:eastAsia="Times New Roman"/>
                </w:rPr>
              </w:rPrChange>
            </w:rPr>
            <w:delText>Contractor</w:delText>
          </w:r>
          <w:r w:rsidRPr="005437F2" w:rsidDel="005437F2">
            <w:rPr>
              <w:rFonts w:eastAsia="Times New Roman"/>
              <w:b/>
              <w:rPrChange w:id="69" w:author="Haynes, Dennis J." w:date="2020-05-01T08:37:00Z">
                <w:rPr>
                  <w:rFonts w:eastAsia="Times New Roman"/>
                </w:rPr>
              </w:rPrChange>
            </w:rPr>
            <w:delText xml:space="preserve"> sends designer-approved final arc flash study to </w:delText>
          </w:r>
        </w:del>
      </w:ins>
      <w:ins w:id="70" w:author="Haynes, Dennis J." w:date="2020-05-01T08:37:00Z">
        <w:r w:rsidR="005437F2" w:rsidRPr="005437F2">
          <w:rPr>
            <w:rFonts w:eastAsia="Times New Roman"/>
            <w:b/>
            <w:rPrChange w:id="71" w:author="Haynes, Dennis J." w:date="2020-05-01T08:37:00Z">
              <w:rPr>
                <w:rFonts w:eastAsia="Times New Roman"/>
              </w:rPr>
            </w:rPrChange>
          </w:rPr>
          <w:t>T</w:t>
        </w:r>
      </w:ins>
      <w:ins w:id="72" w:author="Mitchell Waala" w:date="2020-04-22T09:05:00Z">
        <w:del w:id="73" w:author="Haynes, Dennis J." w:date="2020-05-01T08:37:00Z">
          <w:r w:rsidRPr="005437F2" w:rsidDel="005437F2">
            <w:rPr>
              <w:rFonts w:eastAsia="Times New Roman"/>
              <w:b/>
              <w:bCs/>
              <w:rPrChange w:id="74" w:author="Haynes, Dennis J." w:date="2020-05-01T08:37:00Z">
                <w:rPr>
                  <w:rFonts w:eastAsia="Times New Roman"/>
                </w:rPr>
              </w:rPrChange>
            </w:rPr>
            <w:delText>t</w:delText>
          </w:r>
        </w:del>
        <w:r w:rsidRPr="005437F2">
          <w:rPr>
            <w:rFonts w:eastAsia="Times New Roman"/>
            <w:b/>
            <w:bCs/>
            <w:rPrChange w:id="75" w:author="Haynes, Dennis J." w:date="2020-05-01T08:37:00Z">
              <w:rPr>
                <w:rFonts w:eastAsia="Times New Roman"/>
              </w:rPr>
            </w:rPrChange>
          </w:rPr>
          <w:t>hir</w:t>
        </w:r>
        <w:r w:rsidRPr="006309F8">
          <w:rPr>
            <w:rFonts w:eastAsia="Times New Roman"/>
            <w:b/>
            <w:bCs/>
            <w:rPrChange w:id="76" w:author="Mitchell Waala" w:date="2020-04-22T09:15:00Z">
              <w:rPr>
                <w:rFonts w:eastAsia="Times New Roman"/>
              </w:rPr>
            </w:rPrChange>
          </w:rPr>
          <w:t xml:space="preserve">d-party code </w:t>
        </w:r>
      </w:ins>
      <w:ins w:id="77" w:author="Mitchell Waala" w:date="2020-04-22T09:12:00Z">
        <w:r w:rsidR="00BD62EF" w:rsidRPr="006309F8">
          <w:rPr>
            <w:rFonts w:eastAsia="Times New Roman"/>
            <w:b/>
            <w:bCs/>
          </w:rPr>
          <w:t>inspector</w:t>
        </w:r>
      </w:ins>
      <w:ins w:id="78" w:author="Haynes, Dennis J." w:date="2020-05-01T08:35:00Z">
        <w:r w:rsidR="005437F2">
          <w:rPr>
            <w:rFonts w:eastAsia="Times New Roman"/>
            <w:b/>
            <w:bCs/>
          </w:rPr>
          <w:t xml:space="preserve"> </w:t>
        </w:r>
      </w:ins>
      <w:ins w:id="79" w:author="Haynes, Dennis J." w:date="2020-05-01T08:37:00Z">
        <w:r w:rsidR="005437F2" w:rsidRPr="005437F2">
          <w:rPr>
            <w:rFonts w:eastAsia="Times New Roman"/>
            <w:bCs/>
            <w:rPrChange w:id="80" w:author="Haynes, Dennis J." w:date="2020-05-01T08:37:00Z">
              <w:rPr>
                <w:rFonts w:eastAsia="Times New Roman"/>
                <w:b/>
                <w:bCs/>
              </w:rPr>
            </w:rPrChange>
          </w:rPr>
          <w:t xml:space="preserve">verifies </w:t>
        </w:r>
      </w:ins>
      <w:ins w:id="81" w:author="Haynes, Dennis J." w:date="2020-05-01T08:35:00Z">
        <w:r w:rsidR="005437F2" w:rsidRPr="005437F2">
          <w:rPr>
            <w:rFonts w:eastAsia="Times New Roman"/>
            <w:bCs/>
            <w:rPrChange w:id="82" w:author="Haynes, Dennis J." w:date="2020-05-01T08:37:00Z">
              <w:rPr>
                <w:rFonts w:eastAsia="Times New Roman"/>
                <w:b/>
                <w:bCs/>
              </w:rPr>
            </w:rPrChange>
          </w:rPr>
          <w:t>final arc flash study has b</w:t>
        </w:r>
      </w:ins>
      <w:ins w:id="83" w:author="Haynes, Dennis J." w:date="2020-05-01T08:36:00Z">
        <w:r w:rsidR="005437F2" w:rsidRPr="005437F2">
          <w:rPr>
            <w:rFonts w:eastAsia="Times New Roman"/>
            <w:bCs/>
            <w:rPrChange w:id="84" w:author="Haynes, Dennis J." w:date="2020-05-01T08:37:00Z">
              <w:rPr>
                <w:rFonts w:eastAsia="Times New Roman"/>
                <w:b/>
                <w:bCs/>
              </w:rPr>
            </w:rPrChange>
          </w:rPr>
          <w:t>een submitted by</w:t>
        </w:r>
        <w:r w:rsidR="005437F2">
          <w:rPr>
            <w:rFonts w:eastAsia="Times New Roman"/>
            <w:b/>
            <w:bCs/>
          </w:rPr>
          <w:t xml:space="preserve"> Contractor </w:t>
        </w:r>
        <w:r w:rsidR="005437F2" w:rsidRPr="005437F2">
          <w:rPr>
            <w:rFonts w:eastAsia="Times New Roman"/>
            <w:bCs/>
            <w:rPrChange w:id="85" w:author="Haynes, Dennis J." w:date="2020-05-01T08:37:00Z">
              <w:rPr>
                <w:rFonts w:eastAsia="Times New Roman"/>
                <w:b/>
                <w:bCs/>
              </w:rPr>
            </w:rPrChange>
          </w:rPr>
          <w:t>and</w:t>
        </w:r>
        <w:r w:rsidR="005437F2">
          <w:rPr>
            <w:rFonts w:eastAsia="Times New Roman"/>
            <w:b/>
            <w:bCs/>
          </w:rPr>
          <w:t xml:space="preserve"> Designer </w:t>
        </w:r>
        <w:r w:rsidR="005437F2" w:rsidRPr="005437F2">
          <w:rPr>
            <w:rFonts w:eastAsia="Times New Roman"/>
            <w:bCs/>
            <w:rPrChange w:id="86" w:author="Haynes, Dennis J." w:date="2020-05-01T08:37:00Z">
              <w:rPr>
                <w:rFonts w:eastAsia="Times New Roman"/>
                <w:b/>
                <w:bCs/>
              </w:rPr>
            </w:rPrChange>
          </w:rPr>
          <w:t>has reviewed this deferred submittal.</w:t>
        </w:r>
        <w:r w:rsidR="005437F2">
          <w:rPr>
            <w:rFonts w:eastAsia="Times New Roman"/>
            <w:b/>
            <w:bCs/>
          </w:rPr>
          <w:t xml:space="preserve"> </w:t>
        </w:r>
      </w:ins>
      <w:ins w:id="87" w:author="Mitchell Waala" w:date="2020-04-22T09:11:00Z">
        <w:del w:id="88" w:author="Haynes, Dennis J." w:date="2020-05-01T08:36:00Z">
          <w:r w:rsidR="00BD62EF" w:rsidRPr="006309F8" w:rsidDel="005437F2">
            <w:rPr>
              <w:rFonts w:eastAsia="Times New Roman"/>
            </w:rPr>
            <w:delText>; defe</w:delText>
          </w:r>
        </w:del>
      </w:ins>
      <w:ins w:id="89" w:author="Haynes, Dennis J." w:date="2020-05-01T08:36:00Z">
        <w:r w:rsidR="005437F2">
          <w:rPr>
            <w:rFonts w:eastAsia="Times New Roman"/>
          </w:rPr>
          <w:t>Defe</w:t>
        </w:r>
      </w:ins>
      <w:ins w:id="90" w:author="Mitchell Waala" w:date="2020-04-22T09:11:00Z">
        <w:r w:rsidR="00BD62EF" w:rsidRPr="006309F8">
          <w:rPr>
            <w:rFonts w:eastAsia="Times New Roman"/>
          </w:rPr>
          <w:t xml:space="preserve">rred submittal is noted </w:t>
        </w:r>
      </w:ins>
      <w:ins w:id="91" w:author="Haynes, Dennis J." w:date="2020-05-01T08:37:00Z">
        <w:r w:rsidR="005437F2">
          <w:rPr>
            <w:rFonts w:eastAsia="Times New Roman"/>
          </w:rPr>
          <w:t xml:space="preserve">as </w:t>
        </w:r>
      </w:ins>
      <w:ins w:id="92" w:author="Mitchell Waala" w:date="2020-04-22T09:11:00Z">
        <w:r w:rsidR="00BD62EF" w:rsidRPr="006309F8">
          <w:rPr>
            <w:rFonts w:eastAsia="Times New Roman"/>
          </w:rPr>
          <w:t xml:space="preserve">complete on </w:t>
        </w:r>
      </w:ins>
      <w:ins w:id="93" w:author="Haynes, Dennis J." w:date="2020-05-01T08:38:00Z">
        <w:r w:rsidR="005437F2">
          <w:rPr>
            <w:rFonts w:eastAsia="Times New Roman"/>
          </w:rPr>
          <w:t xml:space="preserve">the </w:t>
        </w:r>
      </w:ins>
      <w:ins w:id="94" w:author="Mitchell Waala" w:date="2020-04-22T09:11:00Z">
        <w:r w:rsidR="00BD62EF" w:rsidRPr="006309F8">
          <w:rPr>
            <w:rFonts w:eastAsia="Times New Roman"/>
          </w:rPr>
          <w:t>permit.</w:t>
        </w:r>
      </w:ins>
      <w:ins w:id="95" w:author="Mitchell Waala" w:date="2020-04-22T09:06:00Z">
        <w:r w:rsidRPr="006309F8">
          <w:rPr>
            <w:rFonts w:eastAsia="Times New Roman"/>
          </w:rPr>
          <w:t xml:space="preserve"> </w:t>
        </w:r>
      </w:ins>
    </w:p>
    <w:p w14:paraId="2A41BEF7" w14:textId="50B80A77" w:rsidR="00E35CC7" w:rsidRPr="006309F8" w:rsidDel="00004790" w:rsidRDefault="00EC3B0F">
      <w:pPr>
        <w:pStyle w:val="ListParagraph"/>
        <w:numPr>
          <w:ilvl w:val="0"/>
          <w:numId w:val="1"/>
        </w:numPr>
        <w:spacing w:line="276" w:lineRule="auto"/>
        <w:contextualSpacing w:val="0"/>
        <w:rPr>
          <w:del w:id="96" w:author="Mitchell Waala" w:date="2020-04-22T09:01:00Z"/>
          <w:rFonts w:eastAsia="Times New Roman"/>
        </w:rPr>
      </w:pPr>
      <w:ins w:id="97" w:author="Mitchell Waala" w:date="2020-04-22T09:12:00Z">
        <w:r w:rsidRPr="006309F8">
          <w:rPr>
            <w:rFonts w:eastAsia="Times New Roman"/>
            <w:b/>
            <w:bCs/>
            <w:rPrChange w:id="98" w:author="Mitchell Waala" w:date="2020-04-22T09:15:00Z">
              <w:rPr>
                <w:rFonts w:eastAsia="Times New Roman"/>
              </w:rPr>
            </w:rPrChange>
          </w:rPr>
          <w:t>Third-party code inspector</w:t>
        </w:r>
        <w:r w:rsidRPr="006309F8">
          <w:rPr>
            <w:rFonts w:eastAsia="Times New Roman"/>
          </w:rPr>
          <w:t xml:space="preserve"> performs </w:t>
        </w:r>
      </w:ins>
      <w:ins w:id="99" w:author="Mitchell Waala" w:date="2020-04-22T09:13:00Z">
        <w:r w:rsidRPr="006309F8">
          <w:rPr>
            <w:rFonts w:eastAsia="Times New Roman"/>
          </w:rPr>
          <w:t xml:space="preserve">normal </w:t>
        </w:r>
      </w:ins>
      <w:ins w:id="100" w:author="Mitchell Waala" w:date="2020-04-22T09:14:00Z">
        <w:r w:rsidR="006309F8" w:rsidRPr="006309F8">
          <w:rPr>
            <w:rFonts w:eastAsia="Times New Roman"/>
          </w:rPr>
          <w:t>electrical rough-in</w:t>
        </w:r>
      </w:ins>
      <w:ins w:id="101" w:author="Mitchell Waala" w:date="2020-04-22T09:13:00Z">
        <w:r w:rsidRPr="006309F8">
          <w:rPr>
            <w:rFonts w:eastAsia="Times New Roman"/>
          </w:rPr>
          <w:t xml:space="preserve"> inspections</w:t>
        </w:r>
      </w:ins>
      <w:ins w:id="102" w:author="Mitchell Waala" w:date="2020-04-22T09:14:00Z">
        <w:r w:rsidR="006309F8" w:rsidRPr="006309F8">
          <w:rPr>
            <w:rFonts w:eastAsia="Times New Roman"/>
          </w:rPr>
          <w:t>.</w:t>
        </w:r>
      </w:ins>
      <w:del w:id="103" w:author="Mitchell Waala" w:date="2020-04-22T09:01:00Z">
        <w:r w:rsidR="00E35CC7" w:rsidRPr="006309F8" w:rsidDel="00004790">
          <w:rPr>
            <w:rFonts w:eastAsia="Times New Roman"/>
          </w:rPr>
          <w:delText xml:space="preserve">Specifications should include arc flash requirements and state the contractor is to provide a final arc flash coordination study </w:delText>
        </w:r>
        <w:r w:rsidR="001D7C8A" w:rsidRPr="006309F8" w:rsidDel="00004790">
          <w:rPr>
            <w:rFonts w:eastAsia="Times New Roman"/>
          </w:rPr>
          <w:delText xml:space="preserve">(This is verified that they are included in contract documents by the </w:delText>
        </w:r>
        <w:r w:rsidR="001D7C8A" w:rsidRPr="006309F8" w:rsidDel="00004790">
          <w:rPr>
            <w:rFonts w:eastAsia="Times New Roman"/>
            <w:b/>
            <w:bCs/>
          </w:rPr>
          <w:delText>third-party code plan reviewer</w:delText>
        </w:r>
        <w:r w:rsidR="001D7C8A" w:rsidRPr="006309F8" w:rsidDel="00004790">
          <w:rPr>
            <w:rFonts w:eastAsia="Times New Roman"/>
          </w:rPr>
          <w:delText>).</w:delText>
        </w:r>
      </w:del>
    </w:p>
    <w:p w14:paraId="3747C214" w14:textId="183DBCEF" w:rsidR="00E35CC7" w:rsidRPr="006309F8" w:rsidDel="00BD62EF" w:rsidRDefault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del w:id="104" w:author="Mitchell Waala" w:date="2020-04-22T09:11:00Z"/>
          <w:rFonts w:eastAsia="Times New Roman"/>
        </w:rPr>
      </w:pPr>
      <w:commentRangeStart w:id="105"/>
      <w:del w:id="106" w:author="Mitchell Waala" w:date="2020-04-22T09:11:00Z">
        <w:r w:rsidRPr="006309F8" w:rsidDel="00BD62EF">
          <w:rPr>
            <w:rFonts w:eastAsia="Times New Roman"/>
          </w:rPr>
          <w:delText xml:space="preserve">Deferred submittals, including final arc flash study </w:delText>
        </w:r>
        <w:commentRangeEnd w:id="105"/>
        <w:r w:rsidR="00B568FC" w:rsidRPr="006309F8" w:rsidDel="00BD62EF">
          <w:rPr>
            <w:rStyle w:val="CommentReference"/>
          </w:rPr>
          <w:commentReference w:id="105"/>
        </w:r>
        <w:r w:rsidRPr="006309F8" w:rsidDel="00BD62EF">
          <w:rPr>
            <w:rFonts w:eastAsia="Times New Roman"/>
          </w:rPr>
          <w:delText xml:space="preserve">are reviewed by Design team electrical consultant during construction </w:delText>
        </w:r>
        <w:r w:rsidR="001D7C8A" w:rsidRPr="006309F8" w:rsidDel="00BD62EF">
          <w:rPr>
            <w:rFonts w:eastAsia="Times New Roman"/>
          </w:rPr>
          <w:delText xml:space="preserve">(This is verified that they are included in contract documents by the </w:delText>
        </w:r>
        <w:r w:rsidR="001D7C8A" w:rsidRPr="006309F8" w:rsidDel="00BD62EF">
          <w:rPr>
            <w:rFonts w:eastAsia="Times New Roman"/>
            <w:b/>
            <w:bCs/>
          </w:rPr>
          <w:delText>third-party code plan reviewer</w:delText>
        </w:r>
        <w:r w:rsidR="001D7C8A" w:rsidRPr="006309F8" w:rsidDel="00BD62EF">
          <w:rPr>
            <w:rFonts w:eastAsia="Times New Roman"/>
          </w:rPr>
          <w:delText>).</w:delText>
        </w:r>
      </w:del>
    </w:p>
    <w:p w14:paraId="1A3F60FD" w14:textId="58508C1B" w:rsidR="00E35CC7" w:rsidRPr="006309F8" w:rsidRDefault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/>
          <w:rPrChange w:id="107" w:author="Mitchell Waala" w:date="2020-04-22T09:15:00Z">
            <w:rPr>
              <w:rFonts w:eastAsia="Times New Roman"/>
              <w:highlight w:val="yellow"/>
            </w:rPr>
          </w:rPrChange>
        </w:rPr>
      </w:pPr>
      <w:commentRangeStart w:id="108"/>
      <w:commentRangeStart w:id="109"/>
      <w:del w:id="110" w:author="Mitchell Waala" w:date="2020-04-22T09:14:00Z">
        <w:r w:rsidRPr="006309F8" w:rsidDel="006309F8">
          <w:rPr>
            <w:rFonts w:eastAsia="Times New Roman"/>
            <w:rPrChange w:id="111" w:author="Mitchell Waala" w:date="2020-04-22T09:15:00Z">
              <w:rPr>
                <w:rFonts w:eastAsia="Times New Roman"/>
                <w:highlight w:val="yellow"/>
              </w:rPr>
            </w:rPrChange>
          </w:rPr>
          <w:delText>Subcontractor/Contractor performs arc flash “new work” during construction (rough</w:delText>
        </w:r>
        <w:r w:rsidR="001D7C8A" w:rsidRPr="006309F8" w:rsidDel="006309F8">
          <w:rPr>
            <w:rFonts w:eastAsia="Times New Roman"/>
            <w:rPrChange w:id="112" w:author="Mitchell Waala" w:date="2020-04-22T09:15:00Z">
              <w:rPr>
                <w:rFonts w:eastAsia="Times New Roman"/>
                <w:highlight w:val="yellow"/>
              </w:rPr>
            </w:rPrChange>
          </w:rPr>
          <w:delText>-</w:delText>
        </w:r>
        <w:r w:rsidRPr="006309F8" w:rsidDel="006309F8">
          <w:rPr>
            <w:rFonts w:eastAsia="Times New Roman"/>
            <w:rPrChange w:id="113" w:author="Mitchell Waala" w:date="2020-04-22T09:15:00Z">
              <w:rPr>
                <w:rFonts w:eastAsia="Times New Roman"/>
                <w:highlight w:val="yellow"/>
              </w:rPr>
            </w:rPrChange>
          </w:rPr>
          <w:delText xml:space="preserve">ins inspected by inspector). </w:delText>
        </w:r>
        <w:commentRangeEnd w:id="108"/>
        <w:r w:rsidR="002937D1" w:rsidRPr="006309F8" w:rsidDel="006309F8">
          <w:rPr>
            <w:rStyle w:val="CommentReference"/>
          </w:rPr>
          <w:commentReference w:id="108"/>
        </w:r>
        <w:commentRangeEnd w:id="109"/>
        <w:r w:rsidR="00B568FC" w:rsidRPr="006309F8" w:rsidDel="006309F8">
          <w:rPr>
            <w:rStyle w:val="CommentReference"/>
          </w:rPr>
          <w:commentReference w:id="109"/>
        </w:r>
      </w:del>
    </w:p>
    <w:p w14:paraId="67441F61" w14:textId="6B4F64CB" w:rsidR="00E35CC7" w:rsidRPr="005437F2" w:rsidRDefault="009B269C" w:rsidP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/>
          <w:rPrChange w:id="114" w:author="Haynes, Dennis J." w:date="2020-05-01T08:39:00Z">
            <w:rPr>
              <w:rFonts w:eastAsia="Times New Roman"/>
            </w:rPr>
          </w:rPrChange>
        </w:rPr>
      </w:pPr>
      <w:proofErr w:type="spellStart"/>
      <w:ins w:id="115" w:author="Mitchell Waala" w:date="2020-04-22T08:48:00Z">
        <w:r w:rsidRPr="006309F8">
          <w:rPr>
            <w:rFonts w:eastAsia="Times New Roman"/>
            <w:b/>
            <w:bCs/>
            <w:rPrChange w:id="116" w:author="Mitchell Waala" w:date="2020-04-22T09:15:00Z">
              <w:rPr>
                <w:rFonts w:eastAsia="Times New Roman"/>
              </w:rPr>
            </w:rPrChange>
          </w:rPr>
          <w:t>CxA</w:t>
        </w:r>
        <w:proofErr w:type="spellEnd"/>
        <w:r w:rsidRPr="006309F8">
          <w:rPr>
            <w:rFonts w:eastAsia="Times New Roman"/>
            <w:b/>
            <w:bCs/>
            <w:rPrChange w:id="117" w:author="Mitchell Waala" w:date="2020-04-22T09:15:00Z">
              <w:rPr>
                <w:rFonts w:eastAsia="Times New Roman"/>
              </w:rPr>
            </w:rPrChange>
          </w:rPr>
          <w:t xml:space="preserve"> </w:t>
        </w:r>
        <w:r w:rsidRPr="006309F8">
          <w:rPr>
            <w:rFonts w:eastAsia="Times New Roman"/>
          </w:rPr>
          <w:t>verifies a</w:t>
        </w:r>
      </w:ins>
      <w:ins w:id="118" w:author="Mitchell Waala" w:date="2020-04-22T08:44:00Z">
        <w:r w:rsidRPr="006309F8">
          <w:rPr>
            <w:rFonts w:eastAsia="Times New Roman"/>
          </w:rPr>
          <w:t xml:space="preserve">djustable breaker </w:t>
        </w:r>
      </w:ins>
      <w:del w:id="119" w:author="Mitchell Waala" w:date="2020-04-22T08:44:00Z">
        <w:r w:rsidR="00E35CC7" w:rsidRPr="006309F8" w:rsidDel="009B269C">
          <w:rPr>
            <w:rFonts w:eastAsia="Times New Roman"/>
          </w:rPr>
          <w:delText xml:space="preserve">Arc flash device </w:delText>
        </w:r>
      </w:del>
      <w:r w:rsidR="00E35CC7" w:rsidRPr="006309F8">
        <w:rPr>
          <w:rFonts w:eastAsia="Times New Roman"/>
        </w:rPr>
        <w:t>settings</w:t>
      </w:r>
      <w:ins w:id="120" w:author="Mitchell Waala" w:date="2020-04-22T08:48:00Z">
        <w:r w:rsidRPr="006309F8">
          <w:rPr>
            <w:rFonts w:eastAsia="Times New Roman"/>
          </w:rPr>
          <w:t xml:space="preserve"> and</w:t>
        </w:r>
      </w:ins>
      <w:del w:id="121" w:author="Mitchell Waala" w:date="2020-04-22T08:48:00Z">
        <w:r w:rsidR="00E35CC7" w:rsidRPr="006309F8" w:rsidDel="009B269C">
          <w:rPr>
            <w:rFonts w:eastAsia="Times New Roman"/>
          </w:rPr>
          <w:delText xml:space="preserve"> are verified </w:delText>
        </w:r>
      </w:del>
      <w:del w:id="122" w:author="Mitchell Waala" w:date="2020-04-22T08:44:00Z">
        <w:r w:rsidR="00E35CC7" w:rsidRPr="006309F8" w:rsidDel="009B269C">
          <w:rPr>
            <w:rFonts w:eastAsia="Times New Roman"/>
          </w:rPr>
          <w:delText>via</w:delText>
        </w:r>
      </w:del>
      <w:del w:id="123" w:author="Mitchell Waala" w:date="2020-04-22T08:48:00Z">
        <w:r w:rsidR="00E35CC7" w:rsidRPr="006309F8" w:rsidDel="009B269C">
          <w:rPr>
            <w:rFonts w:eastAsia="Times New Roman"/>
          </w:rPr>
          <w:delText xml:space="preserve"> commissioning process during construction </w:delText>
        </w:r>
      </w:del>
      <w:del w:id="124" w:author="Mitchell Waala" w:date="2020-04-22T08:45:00Z">
        <w:r w:rsidR="00E35CC7" w:rsidRPr="006309F8" w:rsidDel="009B269C">
          <w:rPr>
            <w:rFonts w:eastAsia="Times New Roman"/>
          </w:rPr>
          <w:delText>(</w:delText>
        </w:r>
      </w:del>
      <w:commentRangeStart w:id="125"/>
      <w:del w:id="126" w:author="Mitchell Waala" w:date="2020-04-22T08:48:00Z">
        <w:r w:rsidR="00E35CC7" w:rsidRPr="006309F8" w:rsidDel="009B269C">
          <w:rPr>
            <w:rFonts w:eastAsia="Times New Roman"/>
          </w:rPr>
          <w:delText>C</w:delText>
        </w:r>
      </w:del>
      <w:del w:id="127" w:author="Mitchell Waala" w:date="2020-04-22T08:41:00Z">
        <w:r w:rsidR="00E35CC7" w:rsidRPr="006309F8" w:rsidDel="00B568FC">
          <w:rPr>
            <w:rFonts w:eastAsia="Times New Roman"/>
          </w:rPr>
          <w:delText>X</w:delText>
        </w:r>
      </w:del>
      <w:commentRangeEnd w:id="125"/>
      <w:del w:id="128" w:author="Mitchell Waala" w:date="2020-04-22T08:48:00Z">
        <w:r w:rsidR="00B568FC" w:rsidRPr="006309F8" w:rsidDel="009B269C">
          <w:rPr>
            <w:rStyle w:val="CommentReference"/>
          </w:rPr>
          <w:commentReference w:id="125"/>
        </w:r>
        <w:r w:rsidR="00E35CC7" w:rsidRPr="006309F8" w:rsidDel="009B269C">
          <w:rPr>
            <w:rFonts w:eastAsia="Times New Roman"/>
          </w:rPr>
          <w:delText xml:space="preserve"> coordinator or agent</w:delText>
        </w:r>
      </w:del>
      <w:r w:rsidR="00E35CC7" w:rsidRPr="006309F8">
        <w:rPr>
          <w:rFonts w:eastAsia="Times New Roman"/>
        </w:rPr>
        <w:t xml:space="preserve"> </w:t>
      </w:r>
      <w:ins w:id="129" w:author="Haynes, Dennis J." w:date="2020-05-01T08:38:00Z">
        <w:r w:rsidR="005437F2">
          <w:rPr>
            <w:rFonts w:eastAsia="Times New Roman"/>
          </w:rPr>
          <w:t xml:space="preserve">notifies </w:t>
        </w:r>
      </w:ins>
      <w:del w:id="130" w:author="Mitchell Waala" w:date="2020-04-22T09:08:00Z">
        <w:r w:rsidR="00E35CC7" w:rsidRPr="006309F8" w:rsidDel="008963A9">
          <w:rPr>
            <w:rFonts w:eastAsia="Times New Roman"/>
          </w:rPr>
          <w:delText xml:space="preserve">forwards </w:delText>
        </w:r>
      </w:del>
      <w:ins w:id="131" w:author="Mitchell Waala" w:date="2020-04-22T09:08:00Z">
        <w:del w:id="132" w:author="Haynes, Dennis J." w:date="2020-05-01T08:38:00Z">
          <w:r w:rsidR="008963A9" w:rsidRPr="006309F8" w:rsidDel="005437F2">
            <w:rPr>
              <w:rFonts w:eastAsia="Times New Roman"/>
            </w:rPr>
            <w:delText xml:space="preserve">sends </w:delText>
          </w:r>
        </w:del>
      </w:ins>
      <w:del w:id="133" w:author="Haynes, Dennis J." w:date="2020-05-01T08:38:00Z">
        <w:r w:rsidR="00E35CC7" w:rsidRPr="006309F8" w:rsidDel="005437F2">
          <w:rPr>
            <w:rFonts w:eastAsia="Times New Roman"/>
          </w:rPr>
          <w:delText xml:space="preserve">report to </w:delText>
        </w:r>
      </w:del>
      <w:r w:rsidR="002937D1" w:rsidRPr="006309F8">
        <w:rPr>
          <w:rFonts w:eastAsia="Times New Roman"/>
          <w:b/>
          <w:bCs/>
        </w:rPr>
        <w:t xml:space="preserve">third-party code </w:t>
      </w:r>
      <w:r w:rsidR="00E35CC7" w:rsidRPr="006309F8">
        <w:rPr>
          <w:rFonts w:eastAsia="Times New Roman"/>
          <w:b/>
          <w:bCs/>
        </w:rPr>
        <w:t>inspector</w:t>
      </w:r>
      <w:ins w:id="134" w:author="Haynes, Dennis J." w:date="2020-05-01T08:38:00Z">
        <w:r w:rsidR="005437F2">
          <w:rPr>
            <w:rFonts w:eastAsia="Times New Roman"/>
            <w:b/>
            <w:bCs/>
          </w:rPr>
          <w:t xml:space="preserve"> </w:t>
        </w:r>
        <w:r w:rsidR="005437F2" w:rsidRPr="005437F2">
          <w:rPr>
            <w:rFonts w:eastAsia="Times New Roman"/>
            <w:bCs/>
            <w:rPrChange w:id="135" w:author="Haynes, Dennis J." w:date="2020-05-01T08:39:00Z">
              <w:rPr>
                <w:rFonts w:eastAsia="Times New Roman"/>
                <w:b/>
                <w:bCs/>
              </w:rPr>
            </w:rPrChange>
          </w:rPr>
          <w:t>report is complete and posted</w:t>
        </w:r>
      </w:ins>
      <w:ins w:id="136" w:author="Mitchell Waala" w:date="2020-04-22T09:11:00Z">
        <w:r w:rsidR="00BD62EF" w:rsidRPr="005437F2">
          <w:rPr>
            <w:rFonts w:eastAsia="Times New Roman"/>
            <w:rPrChange w:id="137" w:author="Haynes, Dennis J." w:date="2020-05-01T08:39:00Z">
              <w:rPr>
                <w:rFonts w:eastAsia="Times New Roman"/>
              </w:rPr>
            </w:rPrChange>
          </w:rPr>
          <w:t>; deferred submittal is noted</w:t>
        </w:r>
      </w:ins>
      <w:ins w:id="138" w:author="Haynes, Dennis J." w:date="2020-05-01T08:39:00Z">
        <w:r w:rsidR="005437F2">
          <w:rPr>
            <w:rFonts w:eastAsia="Times New Roman"/>
          </w:rPr>
          <w:t xml:space="preserve"> as</w:t>
        </w:r>
      </w:ins>
      <w:ins w:id="139" w:author="Mitchell Waala" w:date="2020-04-22T09:11:00Z">
        <w:r w:rsidR="00BD62EF" w:rsidRPr="005437F2">
          <w:rPr>
            <w:rFonts w:eastAsia="Times New Roman"/>
            <w:rPrChange w:id="140" w:author="Haynes, Dennis J." w:date="2020-05-01T08:39:00Z">
              <w:rPr>
                <w:rFonts w:eastAsia="Times New Roman"/>
              </w:rPr>
            </w:rPrChange>
          </w:rPr>
          <w:t xml:space="preserve"> complete on permit. </w:t>
        </w:r>
      </w:ins>
      <w:del w:id="141" w:author="Mitchell Waala" w:date="2020-04-22T09:08:00Z">
        <w:r w:rsidR="00E35CC7" w:rsidRPr="005437F2" w:rsidDel="008963A9">
          <w:rPr>
            <w:rFonts w:eastAsia="Times New Roman"/>
            <w:rPrChange w:id="142" w:author="Haynes, Dennis J." w:date="2020-05-01T08:39:00Z">
              <w:rPr>
                <w:rFonts w:eastAsia="Times New Roman"/>
              </w:rPr>
            </w:rPrChange>
          </w:rPr>
          <w:delText xml:space="preserve"> or notifies inspector </w:delText>
        </w:r>
        <w:r w:rsidR="002937D1" w:rsidRPr="005437F2" w:rsidDel="008963A9">
          <w:rPr>
            <w:rFonts w:eastAsia="Times New Roman"/>
            <w:rPrChange w:id="143" w:author="Haynes, Dennis J." w:date="2020-05-01T08:39:00Z">
              <w:rPr>
                <w:rFonts w:eastAsia="Times New Roman"/>
              </w:rPr>
            </w:rPrChange>
          </w:rPr>
          <w:delText xml:space="preserve">that the </w:delText>
        </w:r>
        <w:r w:rsidR="00E35CC7" w:rsidRPr="005437F2" w:rsidDel="008963A9">
          <w:rPr>
            <w:rFonts w:eastAsia="Times New Roman"/>
            <w:rPrChange w:id="144" w:author="Haynes, Dennis J." w:date="2020-05-01T08:39:00Z">
              <w:rPr>
                <w:rFonts w:eastAsia="Times New Roman"/>
              </w:rPr>
            </w:rPrChange>
          </w:rPr>
          <w:delText xml:space="preserve">report has been posted to the project management software system) and </w:delText>
        </w:r>
        <w:r w:rsidR="00E35CC7" w:rsidRPr="005437F2" w:rsidDel="008963A9">
          <w:rPr>
            <w:rPrChange w:id="145" w:author="Haynes, Dennis J." w:date="2020-05-01T08:39:00Z">
              <w:rPr/>
            </w:rPrChange>
          </w:rPr>
          <w:delText>noted complete in the commissioning log.</w:delText>
        </w:r>
      </w:del>
    </w:p>
    <w:p w14:paraId="3B74B2D1" w14:textId="1254D48F" w:rsidR="00E35CC7" w:rsidRPr="006309F8" w:rsidRDefault="00E35CC7" w:rsidP="00E35CC7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/>
        </w:rPr>
      </w:pPr>
      <w:del w:id="146" w:author="Mitchell Waala" w:date="2020-04-22T09:03:00Z">
        <w:r w:rsidRPr="006309F8" w:rsidDel="00977ABF">
          <w:rPr>
            <w:rFonts w:eastAsia="Times New Roman"/>
          </w:rPr>
          <w:delText>During final inspection (TCO/FCO)</w:delText>
        </w:r>
      </w:del>
      <w:del w:id="147" w:author="Mitchell Waala" w:date="2020-04-22T08:51:00Z">
        <w:r w:rsidRPr="006309F8" w:rsidDel="009B269C">
          <w:rPr>
            <w:rFonts w:eastAsia="Times New Roman"/>
          </w:rPr>
          <w:delText>:</w:delText>
        </w:r>
      </w:del>
      <w:del w:id="148" w:author="Mitchell Waala" w:date="2020-04-22T09:03:00Z">
        <w:r w:rsidRPr="006309F8" w:rsidDel="00977ABF">
          <w:rPr>
            <w:rFonts w:eastAsia="Times New Roman"/>
          </w:rPr>
          <w:delText xml:space="preserve"> </w:delText>
        </w:r>
        <w:r w:rsidR="001D7C8A" w:rsidRPr="006309F8" w:rsidDel="00977ABF">
          <w:rPr>
            <w:rFonts w:eastAsia="Times New Roman"/>
            <w:b/>
            <w:bCs/>
          </w:rPr>
          <w:delText>t</w:delText>
        </w:r>
      </w:del>
      <w:ins w:id="149" w:author="Mitchell Waala" w:date="2020-04-22T09:03:00Z">
        <w:r w:rsidR="00977ABF" w:rsidRPr="006309F8">
          <w:rPr>
            <w:rFonts w:eastAsia="Times New Roman"/>
            <w:b/>
            <w:bCs/>
          </w:rPr>
          <w:t>T</w:t>
        </w:r>
      </w:ins>
      <w:r w:rsidR="001D7C8A" w:rsidRPr="006309F8">
        <w:rPr>
          <w:rFonts w:eastAsia="Times New Roman"/>
          <w:b/>
          <w:bCs/>
        </w:rPr>
        <w:t xml:space="preserve">hird-party code </w:t>
      </w:r>
      <w:r w:rsidRPr="006309F8">
        <w:rPr>
          <w:rFonts w:eastAsia="Times New Roman"/>
          <w:b/>
          <w:bCs/>
        </w:rPr>
        <w:t>inspector</w:t>
      </w:r>
      <w:r w:rsidRPr="006309F8">
        <w:rPr>
          <w:rFonts w:eastAsia="Times New Roman"/>
        </w:rPr>
        <w:t xml:space="preserve"> verifies arc flash labels are affixed to electrical panels</w:t>
      </w:r>
      <w:del w:id="150" w:author="Mitchell Waala" w:date="2020-04-22T09:09:00Z">
        <w:r w:rsidRPr="006309F8" w:rsidDel="008963A9">
          <w:rPr>
            <w:rFonts w:eastAsia="Times New Roman"/>
          </w:rPr>
          <w:delText>, as required</w:delText>
        </w:r>
      </w:del>
      <w:ins w:id="151" w:author="Mitchell Waala" w:date="2020-04-22T09:09:00Z">
        <w:r w:rsidR="008963A9" w:rsidRPr="006309F8">
          <w:rPr>
            <w:rFonts w:eastAsia="Times New Roman"/>
          </w:rPr>
          <w:t xml:space="preserve"> </w:t>
        </w:r>
      </w:ins>
      <w:ins w:id="152" w:author="Mitchell Waala" w:date="2020-04-22T09:03:00Z">
        <w:r w:rsidR="00977ABF" w:rsidRPr="006309F8">
          <w:rPr>
            <w:rFonts w:eastAsia="Times New Roman"/>
          </w:rPr>
          <w:t>during final inspection (TCO/FCO).</w:t>
        </w:r>
      </w:ins>
      <w:del w:id="153" w:author="Mitchell Waala" w:date="2020-04-22T09:02:00Z">
        <w:r w:rsidRPr="006309F8" w:rsidDel="00977ABF">
          <w:rPr>
            <w:rFonts w:eastAsia="Times New Roman"/>
          </w:rPr>
          <w:delText>.</w:delText>
        </w:r>
      </w:del>
    </w:p>
    <w:p w14:paraId="3C45F110" w14:textId="5833F467" w:rsidR="00176FA9" w:rsidRDefault="00193BE0" w:rsidP="00E35CC7">
      <w:pPr>
        <w:tabs>
          <w:tab w:val="left" w:pos="3645"/>
        </w:tabs>
      </w:pPr>
      <w:r>
        <w:tab/>
      </w:r>
    </w:p>
    <w:p w14:paraId="660EF68A" w14:textId="0A9E65AB" w:rsidR="00E35CC7" w:rsidRDefault="00E35CC7" w:rsidP="00E35CC7">
      <w:pPr>
        <w:pStyle w:val="Heading1"/>
      </w:pPr>
      <w:r>
        <w:t>Comments (from GBA)</w:t>
      </w:r>
      <w:r w:rsidRPr="00E35CC7">
        <w:t>:</w:t>
      </w:r>
    </w:p>
    <w:p w14:paraId="7550BF39" w14:textId="77777777" w:rsidR="005437F2" w:rsidRPr="005437F2" w:rsidRDefault="00DC0906" w:rsidP="005C1A0F">
      <w:pPr>
        <w:pStyle w:val="ListParagraph"/>
        <w:numPr>
          <w:ilvl w:val="0"/>
          <w:numId w:val="4"/>
        </w:numPr>
        <w:spacing w:line="276" w:lineRule="auto"/>
        <w:contextualSpacing w:val="0"/>
        <w:rPr>
          <w:ins w:id="154" w:author="Haynes, Dennis J." w:date="2020-05-01T08:43:00Z"/>
          <w:rPrChange w:id="155" w:author="Haynes, Dennis J." w:date="2020-05-01T08:43:00Z">
            <w:rPr>
              <w:ins w:id="156" w:author="Haynes, Dennis J." w:date="2020-05-01T08:43:00Z"/>
              <w:rFonts w:eastAsia="Times New Roman"/>
            </w:rPr>
          </w:rPrChange>
        </w:rPr>
      </w:pPr>
      <w:r>
        <w:rPr>
          <w:rFonts w:eastAsia="Times New Roman"/>
        </w:rPr>
        <w:t>If Arc Flash labeling is required by the construction documents, it is ultimately the responsibility of the engineer of record to check for their presence as part of his</w:t>
      </w:r>
      <w:r w:rsidR="001D7C8A">
        <w:rPr>
          <w:rFonts w:eastAsia="Times New Roman"/>
        </w:rPr>
        <w:t>/her</w:t>
      </w:r>
      <w:r>
        <w:rPr>
          <w:rFonts w:eastAsia="Times New Roman"/>
        </w:rPr>
        <w:t xml:space="preserve"> final construction observation. Any </w:t>
      </w:r>
      <w:r w:rsidR="005C1A0F">
        <w:rPr>
          <w:rFonts w:eastAsia="Times New Roman"/>
        </w:rPr>
        <w:t xml:space="preserve">inspection </w:t>
      </w:r>
      <w:r>
        <w:rPr>
          <w:rFonts w:eastAsia="Times New Roman"/>
        </w:rPr>
        <w:t xml:space="preserve">requirement beyond inspecting for the presence of required electrical hazard warning hazards where </w:t>
      </w:r>
      <w:r w:rsidR="005C1A0F">
        <w:rPr>
          <w:rFonts w:eastAsia="Times New Roman"/>
        </w:rPr>
        <w:t>required should not be the responsibility of the third-party code inspector.</w:t>
      </w:r>
    </w:p>
    <w:p w14:paraId="5C33E8CC" w14:textId="630D12D0" w:rsidR="00E35CC7" w:rsidRPr="00E35CC7" w:rsidRDefault="005437F2" w:rsidP="005437F2">
      <w:pPr>
        <w:pStyle w:val="ListParagraph"/>
        <w:spacing w:line="276" w:lineRule="auto"/>
        <w:contextualSpacing w:val="0"/>
        <w:pPrChange w:id="157" w:author="Haynes, Dennis J." w:date="2020-05-01T08:43:00Z">
          <w:pPr>
            <w:pStyle w:val="ListParagraph"/>
            <w:numPr>
              <w:numId w:val="4"/>
            </w:numPr>
            <w:spacing w:line="276" w:lineRule="auto"/>
            <w:ind w:hanging="360"/>
            <w:contextualSpacing w:val="0"/>
          </w:pPr>
        </w:pPrChange>
      </w:pPr>
      <w:ins w:id="158" w:author="Haynes, Dennis J." w:date="2020-05-01T08:41:00Z">
        <w:r>
          <w:rPr>
            <w:rFonts w:eastAsia="Times New Roman"/>
          </w:rPr>
          <w:t>(</w:t>
        </w:r>
        <w:r w:rsidRPr="005437F2">
          <w:rPr>
            <w:rFonts w:eastAsia="Times New Roman"/>
            <w:b/>
            <w:rPrChange w:id="159" w:author="Haynes, Dennis J." w:date="2020-05-01T08:42:00Z">
              <w:rPr>
                <w:rFonts w:eastAsia="Times New Roman"/>
              </w:rPr>
            </w:rPrChange>
          </w:rPr>
          <w:t>Response from UM System</w:t>
        </w:r>
      </w:ins>
      <w:ins w:id="160" w:author="Haynes, Dennis J." w:date="2020-05-01T08:42:00Z">
        <w:r w:rsidRPr="005437F2">
          <w:rPr>
            <w:rFonts w:eastAsia="Times New Roman"/>
            <w:b/>
            <w:rPrChange w:id="161" w:author="Haynes, Dennis J." w:date="2020-05-01T08:42:00Z">
              <w:rPr>
                <w:rFonts w:eastAsia="Times New Roman"/>
              </w:rPr>
            </w:rPrChange>
          </w:rPr>
          <w:t>:</w:t>
        </w:r>
        <w:r>
          <w:rPr>
            <w:rFonts w:eastAsia="Times New Roman"/>
          </w:rPr>
          <w:t xml:space="preserve"> </w:t>
        </w:r>
      </w:ins>
      <w:ins w:id="162" w:author="Haynes, Dennis J." w:date="2020-05-01T08:41:00Z">
        <w:r>
          <w:rPr>
            <w:rFonts w:eastAsia="Times New Roman"/>
          </w:rPr>
          <w:t xml:space="preserve"> UM System concurs</w:t>
        </w:r>
      </w:ins>
      <w:ins w:id="163" w:author="Haynes, Dennis J." w:date="2020-05-01T08:44:00Z">
        <w:r w:rsidR="009776CF">
          <w:rPr>
            <w:rFonts w:eastAsia="Times New Roman"/>
          </w:rPr>
          <w:t>-</w:t>
        </w:r>
      </w:ins>
      <w:ins w:id="164" w:author="Haynes, Dennis J." w:date="2020-05-01T08:42:00Z">
        <w:r>
          <w:rPr>
            <w:rFonts w:eastAsia="Times New Roman"/>
          </w:rPr>
          <w:t xml:space="preserve"> validation of device settings, labe</w:t>
        </w:r>
      </w:ins>
      <w:ins w:id="165" w:author="Haynes, Dennis J." w:date="2020-05-01T08:43:00Z">
        <w:r>
          <w:rPr>
            <w:rFonts w:eastAsia="Times New Roman"/>
          </w:rPr>
          <w:t>l data</w:t>
        </w:r>
      </w:ins>
      <w:ins w:id="166" w:author="Haynes, Dennis J." w:date="2020-05-01T08:47:00Z">
        <w:r w:rsidR="009776CF">
          <w:rPr>
            <w:rFonts w:eastAsia="Times New Roman"/>
          </w:rPr>
          <w:t xml:space="preserve"> content</w:t>
        </w:r>
      </w:ins>
      <w:bookmarkStart w:id="167" w:name="_GoBack"/>
      <w:bookmarkEnd w:id="167"/>
      <w:ins w:id="168" w:author="Haynes, Dennis J." w:date="2020-05-01T08:43:00Z">
        <w:r>
          <w:rPr>
            <w:rFonts w:eastAsia="Times New Roman"/>
          </w:rPr>
          <w:t>, etc.</w:t>
        </w:r>
      </w:ins>
      <w:ins w:id="169" w:author="Haynes, Dennis J." w:date="2020-05-01T08:44:00Z">
        <w:r w:rsidR="009776CF">
          <w:rPr>
            <w:rFonts w:eastAsia="Times New Roman"/>
          </w:rPr>
          <w:t>,</w:t>
        </w:r>
      </w:ins>
      <w:ins w:id="170" w:author="Haynes, Dennis J." w:date="2020-05-01T08:43:00Z">
        <w:r>
          <w:rPr>
            <w:rFonts w:eastAsia="Times New Roman"/>
          </w:rPr>
          <w:t xml:space="preserve"> is the responsibility of the</w:t>
        </w:r>
        <w:r w:rsidRPr="005437F2">
          <w:rPr>
            <w:rFonts w:eastAsia="Times New Roman"/>
            <w:b/>
            <w:rPrChange w:id="171" w:author="Haynes, Dennis J." w:date="2020-05-01T08:43:00Z">
              <w:rPr>
                <w:rFonts w:eastAsia="Times New Roman"/>
              </w:rPr>
            </w:rPrChange>
          </w:rPr>
          <w:t xml:space="preserve"> </w:t>
        </w:r>
        <w:proofErr w:type="spellStart"/>
        <w:r w:rsidRPr="005437F2">
          <w:rPr>
            <w:rFonts w:eastAsia="Times New Roman"/>
            <w:b/>
            <w:rPrChange w:id="172" w:author="Haynes, Dennis J." w:date="2020-05-01T08:43:00Z">
              <w:rPr>
                <w:rFonts w:eastAsia="Times New Roman"/>
              </w:rPr>
            </w:rPrChange>
          </w:rPr>
          <w:t>CxA</w:t>
        </w:r>
        <w:proofErr w:type="spellEnd"/>
        <w:r>
          <w:rPr>
            <w:rFonts w:eastAsia="Times New Roman"/>
          </w:rPr>
          <w:t xml:space="preserve"> and/or the </w:t>
        </w:r>
        <w:r w:rsidRPr="005437F2">
          <w:rPr>
            <w:rFonts w:eastAsia="Times New Roman"/>
            <w:b/>
            <w:rPrChange w:id="173" w:author="Haynes, Dennis J." w:date="2020-05-01T08:43:00Z">
              <w:rPr>
                <w:rFonts w:eastAsia="Times New Roman"/>
              </w:rPr>
            </w:rPrChange>
          </w:rPr>
          <w:t>Design Professional</w:t>
        </w:r>
      </w:ins>
      <w:ins w:id="174" w:author="Haynes, Dennis J." w:date="2020-05-01T08:41:00Z">
        <w:r>
          <w:rPr>
            <w:rFonts w:eastAsia="Times New Roman"/>
          </w:rPr>
          <w:t>)</w:t>
        </w:r>
      </w:ins>
    </w:p>
    <w:sectPr w:rsidR="00E35CC7" w:rsidRPr="00E35CC7" w:rsidSect="001D7C8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711" w:footer="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5" w:author="Mitchell Waala" w:date="2020-04-22T08:40:00Z" w:initials="MW">
    <w:p w14:paraId="7A7CC390" w14:textId="34E4CD78" w:rsidR="00B568FC" w:rsidRDefault="00B568FC">
      <w:pPr>
        <w:pStyle w:val="CommentText"/>
      </w:pPr>
      <w:r>
        <w:rPr>
          <w:rStyle w:val="CommentReference"/>
        </w:rPr>
        <w:annotationRef/>
      </w:r>
      <w:r>
        <w:t>Do we expect more deferred submittals beyond an arc flash study?</w:t>
      </w:r>
    </w:p>
  </w:comment>
  <w:comment w:id="108" w:author="Joe Kmetz" w:date="2020-04-21T14:19:00Z" w:initials="JK">
    <w:p w14:paraId="53EF075E" w14:textId="33EA5A10" w:rsidR="002937D1" w:rsidRDefault="002937D1">
      <w:pPr>
        <w:pStyle w:val="CommentText"/>
      </w:pPr>
      <w:r>
        <w:rPr>
          <w:rStyle w:val="CommentReference"/>
        </w:rPr>
        <w:annotationRef/>
      </w:r>
      <w:r>
        <w:t>Dennis to clarify “inspector” and what is expected to be inspected at rough-in stage.</w:t>
      </w:r>
    </w:p>
  </w:comment>
  <w:comment w:id="109" w:author="Mitchell Waala" w:date="2020-04-22T08:37:00Z" w:initials="MW">
    <w:p w14:paraId="29B47455" w14:textId="1706C9EA" w:rsidR="00B568FC" w:rsidRDefault="00B568FC">
      <w:pPr>
        <w:pStyle w:val="CommentText"/>
      </w:pPr>
      <w:r>
        <w:rPr>
          <w:rStyle w:val="CommentReference"/>
        </w:rPr>
        <w:annotationRef/>
      </w:r>
      <w:r>
        <w:t>My understanding is that this is just a normal electrical rough in. There is no additional arc flash work done beyond the conductors and short circuit devices included in construction documents.</w:t>
      </w:r>
    </w:p>
  </w:comment>
  <w:comment w:id="125" w:author="Mitchell Waala" w:date="2020-04-22T08:42:00Z" w:initials="MW">
    <w:p w14:paraId="6BD64D8F" w14:textId="5D311A9B" w:rsidR="00B568FC" w:rsidRDefault="00B568FC">
      <w:pPr>
        <w:pStyle w:val="CommentText"/>
      </w:pPr>
      <w:r>
        <w:rPr>
          <w:rStyle w:val="CommentReference"/>
        </w:rPr>
        <w:annotationRef/>
      </w:r>
      <w:r>
        <w:t>Convention is “</w:t>
      </w:r>
      <w:r>
        <w:t xml:space="preserve">Cx” not “CX”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7CC390" w15:done="0"/>
  <w15:commentEx w15:paraId="53EF075E" w15:done="0"/>
  <w15:commentEx w15:paraId="29B47455" w15:paraIdParent="53EF075E" w15:done="0"/>
  <w15:commentEx w15:paraId="6BD64D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818B" w16cex:dateUtc="2020-04-22T13:40:00Z"/>
  <w16cex:commentExtensible w16cex:durableId="22497F67" w16cex:dateUtc="2020-04-21T19:19:00Z"/>
  <w16cex:commentExtensible w16cex:durableId="224A80E5" w16cex:dateUtc="2020-04-22T13:37:00Z"/>
  <w16cex:commentExtensible w16cex:durableId="224A81DA" w16cex:dateUtc="2020-04-22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7CC390" w16cid:durableId="224A818B"/>
  <w16cid:commentId w16cid:paraId="53EF075E" w16cid:durableId="22497F67"/>
  <w16cid:commentId w16cid:paraId="29B47455" w16cid:durableId="224A80E5"/>
  <w16cid:commentId w16cid:paraId="6BD64D8F" w16cid:durableId="224A81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D539" w14:textId="77777777" w:rsidR="00614C10" w:rsidRDefault="00614C10" w:rsidP="00BC4A7C">
      <w:r>
        <w:separator/>
      </w:r>
    </w:p>
  </w:endnote>
  <w:endnote w:type="continuationSeparator" w:id="0">
    <w:p w14:paraId="35A7FB05" w14:textId="77777777" w:rsidR="00614C10" w:rsidRDefault="00614C10" w:rsidP="00B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BD24" w14:textId="77777777" w:rsidR="00BC4A7C" w:rsidRPr="00176FA9" w:rsidRDefault="00DC5848" w:rsidP="00DC5848">
    <w:pPr>
      <w:pStyle w:val="Footer"/>
      <w:tabs>
        <w:tab w:val="clear" w:pos="4680"/>
        <w:tab w:val="clear" w:pos="9360"/>
        <w:tab w:val="right" w:pos="9180"/>
      </w:tabs>
      <w:ind w:left="-1350" w:right="-1260"/>
    </w:pPr>
    <w:r w:rsidRPr="00DC5848">
      <w:rPr>
        <w:noProof/>
      </w:rPr>
      <w:drawing>
        <wp:anchor distT="0" distB="0" distL="114300" distR="114300" simplePos="0" relativeHeight="251660288" behindDoc="1" locked="0" layoutInCell="1" allowOverlap="1" wp14:anchorId="2E3D64F3" wp14:editId="04569A38">
          <wp:simplePos x="0" y="0"/>
          <wp:positionH relativeFrom="column">
            <wp:posOffset>-857250</wp:posOffset>
          </wp:positionH>
          <wp:positionV relativeFrom="paragraph">
            <wp:posOffset>-151696</wp:posOffset>
          </wp:positionV>
          <wp:extent cx="8001000" cy="402336"/>
          <wp:effectExtent l="0" t="0" r="0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0D7B" w14:textId="77777777" w:rsidR="00657A0E" w:rsidRDefault="00657A0E">
    <w:pPr>
      <w:pStyle w:val="Footer"/>
    </w:pPr>
    <w:r w:rsidRPr="00DC5848">
      <w:rPr>
        <w:noProof/>
      </w:rPr>
      <w:drawing>
        <wp:anchor distT="0" distB="0" distL="114300" distR="114300" simplePos="0" relativeHeight="251665408" behindDoc="1" locked="0" layoutInCell="1" allowOverlap="1" wp14:anchorId="66D02228" wp14:editId="59BB4780">
          <wp:simplePos x="0" y="0"/>
          <wp:positionH relativeFrom="page">
            <wp:posOffset>-114300</wp:posOffset>
          </wp:positionH>
          <wp:positionV relativeFrom="paragraph">
            <wp:posOffset>-223520</wp:posOffset>
          </wp:positionV>
          <wp:extent cx="8001000" cy="40233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DCAC" w14:textId="77777777" w:rsidR="00614C10" w:rsidRDefault="00614C10" w:rsidP="00BC4A7C">
      <w:r>
        <w:separator/>
      </w:r>
    </w:p>
  </w:footnote>
  <w:footnote w:type="continuationSeparator" w:id="0">
    <w:p w14:paraId="787359E3" w14:textId="77777777" w:rsidR="00614C10" w:rsidRDefault="00614C10" w:rsidP="00BC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32CB" w14:textId="626AE4F6" w:rsidR="00BC4A7C" w:rsidRDefault="009A2C83" w:rsidP="00BC4A7C">
    <w:pPr>
      <w:pStyle w:val="Header"/>
      <w:ind w:left="-45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D3F8" w14:textId="7EC40B25" w:rsidR="00657A0E" w:rsidRPr="0056303B" w:rsidRDefault="0056303B">
    <w:pPr>
      <w:pStyle w:val="Header"/>
      <w:rPr>
        <w:b/>
        <w:bCs/>
        <w:sz w:val="56"/>
        <w:szCs w:val="72"/>
      </w:rPr>
    </w:pPr>
    <w:r w:rsidRPr="000C7406">
      <w:rPr>
        <w:b/>
        <w:bCs/>
        <w:sz w:val="56"/>
        <w:szCs w:val="72"/>
      </w:rPr>
      <w:t>UM System Code Determination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70F"/>
    <w:multiLevelType w:val="hybridMultilevel"/>
    <w:tmpl w:val="05A4BB82"/>
    <w:lvl w:ilvl="0" w:tplc="EFD0B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882C8D"/>
    <w:multiLevelType w:val="hybridMultilevel"/>
    <w:tmpl w:val="C7AC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6760"/>
    <w:multiLevelType w:val="hybridMultilevel"/>
    <w:tmpl w:val="C2F23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76254"/>
    <w:multiLevelType w:val="hybridMultilevel"/>
    <w:tmpl w:val="FC6A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tchell Waala">
    <w15:presenceInfo w15:providerId="AD" w15:userId="S::mwaala@gbateam.com::5005514b-6ae2-4c36-8734-68fba2a7f1fd"/>
  </w15:person>
  <w15:person w15:author="Haynes, Dennis J.">
    <w15:presenceInfo w15:providerId="AD" w15:userId="S-1-5-21-2000478354-261478967-682003330-206544"/>
  </w15:person>
  <w15:person w15:author="Joe Kmetz">
    <w15:presenceInfo w15:providerId="AD" w15:userId="S::jkmetz@gbateam.com::4703e4d2-ee9a-4438-a0dc-37dd6a4a7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7C"/>
    <w:rsid w:val="00004790"/>
    <w:rsid w:val="000A080F"/>
    <w:rsid w:val="001310A8"/>
    <w:rsid w:val="00175392"/>
    <w:rsid w:val="00176FA9"/>
    <w:rsid w:val="00193BE0"/>
    <w:rsid w:val="001943C3"/>
    <w:rsid w:val="001D7C8A"/>
    <w:rsid w:val="0023727D"/>
    <w:rsid w:val="00262602"/>
    <w:rsid w:val="002937D1"/>
    <w:rsid w:val="003805FF"/>
    <w:rsid w:val="003D3B64"/>
    <w:rsid w:val="00471932"/>
    <w:rsid w:val="004B4E22"/>
    <w:rsid w:val="005437F2"/>
    <w:rsid w:val="0055039C"/>
    <w:rsid w:val="0056303B"/>
    <w:rsid w:val="005C1A0F"/>
    <w:rsid w:val="005D6765"/>
    <w:rsid w:val="00614C10"/>
    <w:rsid w:val="006308BB"/>
    <w:rsid w:val="006309F8"/>
    <w:rsid w:val="00657A0E"/>
    <w:rsid w:val="00691B4B"/>
    <w:rsid w:val="00717196"/>
    <w:rsid w:val="008963A9"/>
    <w:rsid w:val="008A7251"/>
    <w:rsid w:val="008E3955"/>
    <w:rsid w:val="009776CF"/>
    <w:rsid w:val="00977ABF"/>
    <w:rsid w:val="0099510A"/>
    <w:rsid w:val="009A2C83"/>
    <w:rsid w:val="009B269C"/>
    <w:rsid w:val="00AA38BC"/>
    <w:rsid w:val="00B568FC"/>
    <w:rsid w:val="00BC4A7C"/>
    <w:rsid w:val="00BD62EF"/>
    <w:rsid w:val="00CD443E"/>
    <w:rsid w:val="00CF0975"/>
    <w:rsid w:val="00D62FE0"/>
    <w:rsid w:val="00DB6422"/>
    <w:rsid w:val="00DC0906"/>
    <w:rsid w:val="00DC5848"/>
    <w:rsid w:val="00E35CC7"/>
    <w:rsid w:val="00EC3B0F"/>
    <w:rsid w:val="00F87F95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3DF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727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27D"/>
    <w:p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7C"/>
  </w:style>
  <w:style w:type="paragraph" w:styleId="Footer">
    <w:name w:val="footer"/>
    <w:basedOn w:val="Normal"/>
    <w:link w:val="FooterChar"/>
    <w:uiPriority w:val="99"/>
    <w:unhideWhenUsed/>
    <w:rsid w:val="00BC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7C"/>
  </w:style>
  <w:style w:type="paragraph" w:styleId="NormalWeb">
    <w:name w:val="Normal (Web)"/>
    <w:basedOn w:val="Normal"/>
    <w:uiPriority w:val="99"/>
    <w:semiHidden/>
    <w:unhideWhenUsed/>
    <w:rsid w:val="00AA38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37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727D"/>
    <w:rPr>
      <w:b/>
    </w:rPr>
  </w:style>
  <w:style w:type="character" w:styleId="Strong">
    <w:name w:val="Strong"/>
    <w:basedOn w:val="DefaultParagraphFont"/>
    <w:uiPriority w:val="22"/>
    <w:qFormat/>
    <w:rsid w:val="0023727D"/>
    <w:rPr>
      <w:b/>
      <w:bCs/>
    </w:rPr>
  </w:style>
  <w:style w:type="paragraph" w:styleId="ListParagraph">
    <w:name w:val="List Paragraph"/>
    <w:basedOn w:val="Normal"/>
    <w:uiPriority w:val="34"/>
    <w:qFormat/>
    <w:rsid w:val="00E3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A8309-3541-40CB-B626-6A909A9CD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6C994-02F7-44F0-8B10-73E9C2521C7D}"/>
</file>

<file path=customXml/itemProps3.xml><?xml version="1.0" encoding="utf-8"?>
<ds:datastoreItem xmlns:ds="http://schemas.openxmlformats.org/officeDocument/2006/customXml" ds:itemID="{39CD5AC3-6AFB-49E3-B305-3D64AFBBFE8A}"/>
</file>

<file path=customXml/itemProps4.xml><?xml version="1.0" encoding="utf-8"?>
<ds:datastoreItem xmlns:ds="http://schemas.openxmlformats.org/officeDocument/2006/customXml" ds:itemID="{7D83ADE9-AC72-430C-99F5-AD84E7D9C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Kmetz</dc:creator>
  <cp:keywords/>
  <dc:description/>
  <cp:lastModifiedBy>Haynes, Dennis J.</cp:lastModifiedBy>
  <cp:revision>12</cp:revision>
  <cp:lastPrinted>2017-12-04T16:12:00Z</cp:lastPrinted>
  <dcterms:created xsi:type="dcterms:W3CDTF">2020-04-20T20:13:00Z</dcterms:created>
  <dcterms:modified xsi:type="dcterms:W3CDTF">2020-05-01T13:47:00Z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